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1CFA2" w14:textId="77777777" w:rsidR="007B21FB" w:rsidRPr="000728AB" w:rsidRDefault="0070021C" w:rsidP="00A4142B">
      <w:pPr>
        <w:spacing w:line="200" w:lineRule="exact"/>
        <w:textAlignment w:val="baseline"/>
        <w:rPr>
          <w:del w:id="0" w:author="鈴木 秀和" w:date="2021-03-15T17:52:00Z"/>
          <w:rFonts w:ascii="ＭＳ 明朝" w:eastAsia="ＭＳ 明朝" w:hAnsi="ＭＳ 明朝"/>
          <w:color w:val="000000" w:themeColor="text1"/>
          <w:kern w:val="0"/>
          <w:sz w:val="22"/>
        </w:rPr>
      </w:pPr>
      <w:del w:id="1" w:author="鈴木 秀和" w:date="2021-03-15T17:52:00Z">
        <w:r w:rsidRPr="000728AB">
          <w:rPr>
            <w:rFonts w:ascii="ＭＳ 明朝" w:eastAsia="ＭＳ 明朝" w:hAnsi="ＭＳ 明朝" w:hint="eastAsia"/>
            <w:color w:val="000000" w:themeColor="text1"/>
            <w:kern w:val="0"/>
            <w:sz w:val="22"/>
          </w:rPr>
          <w:delText>別記様式第１号（第７条関係）</w:delText>
        </w:r>
      </w:del>
    </w:p>
    <w:p w14:paraId="17275E68" w14:textId="77777777" w:rsidR="007B21FB" w:rsidRPr="000728AB" w:rsidRDefault="007B21FB" w:rsidP="00A4142B">
      <w:pPr>
        <w:spacing w:line="200" w:lineRule="exact"/>
        <w:textAlignment w:val="baseline"/>
        <w:rPr>
          <w:del w:id="2" w:author="鈴木 秀和" w:date="2021-03-15T17:52:00Z"/>
          <w:rFonts w:ascii="ＭＳ 明朝" w:eastAsia="ＭＳ 明朝" w:hAnsi="ＭＳ 明朝"/>
          <w:color w:val="000000" w:themeColor="text1"/>
          <w:kern w:val="0"/>
          <w:sz w:val="22"/>
        </w:rPr>
      </w:pPr>
    </w:p>
    <w:p w14:paraId="5C5D8C7A" w14:textId="77777777" w:rsidR="007B21FB" w:rsidRPr="000728AB" w:rsidRDefault="0070021C" w:rsidP="00A4142B">
      <w:pPr>
        <w:spacing w:line="200" w:lineRule="exact"/>
        <w:jc w:val="right"/>
        <w:textAlignment w:val="baseline"/>
        <w:rPr>
          <w:del w:id="3" w:author="鈴木 秀和" w:date="2021-03-15T17:52:00Z"/>
          <w:rFonts w:ascii="ＭＳ 明朝" w:eastAsia="ＭＳ 明朝" w:hAnsi="ＭＳ 明朝"/>
          <w:color w:val="000000" w:themeColor="text1"/>
          <w:kern w:val="0"/>
          <w:sz w:val="22"/>
        </w:rPr>
      </w:pPr>
      <w:del w:id="4" w:author="鈴木 秀和" w:date="2021-03-15T17:52:00Z">
        <w:r w:rsidRPr="000728AB">
          <w:rPr>
            <w:rFonts w:ascii="ＭＳ 明朝" w:eastAsia="ＭＳ 明朝" w:hAnsi="ＭＳ 明朝" w:hint="eastAsia"/>
            <w:color w:val="000000" w:themeColor="text1"/>
            <w:kern w:val="0"/>
            <w:sz w:val="22"/>
          </w:rPr>
          <w:delText xml:space="preserve">　　年　　月　　日</w:delText>
        </w:r>
      </w:del>
    </w:p>
    <w:p w14:paraId="0BE31637" w14:textId="77777777" w:rsidR="007B21FB" w:rsidRPr="000728AB" w:rsidRDefault="007B21FB" w:rsidP="00A4142B">
      <w:pPr>
        <w:spacing w:line="200" w:lineRule="exact"/>
        <w:textAlignment w:val="baseline"/>
        <w:rPr>
          <w:del w:id="5" w:author="鈴木 秀和" w:date="2021-03-15T17:52:00Z"/>
          <w:rFonts w:ascii="ＭＳ 明朝" w:eastAsia="ＭＳ 明朝" w:hAnsi="ＭＳ 明朝"/>
          <w:color w:val="000000" w:themeColor="text1"/>
          <w:kern w:val="0"/>
          <w:sz w:val="22"/>
        </w:rPr>
      </w:pPr>
    </w:p>
    <w:p w14:paraId="21D7F30E" w14:textId="77777777" w:rsidR="007B21FB" w:rsidRPr="000728AB" w:rsidRDefault="0070021C" w:rsidP="00A4142B">
      <w:pPr>
        <w:spacing w:line="200" w:lineRule="exact"/>
        <w:textAlignment w:val="baseline"/>
        <w:rPr>
          <w:del w:id="6" w:author="鈴木 秀和" w:date="2021-03-15T17:52:00Z"/>
          <w:rFonts w:ascii="ＭＳ 明朝" w:eastAsia="ＭＳ 明朝" w:hAnsi="ＭＳ 明朝"/>
          <w:color w:val="000000" w:themeColor="text1"/>
          <w:kern w:val="0"/>
          <w:sz w:val="22"/>
        </w:rPr>
      </w:pPr>
      <w:del w:id="7" w:author="鈴木 秀和" w:date="2021-03-15T17:52:00Z">
        <w:r w:rsidRPr="000728AB">
          <w:rPr>
            <w:rFonts w:ascii="ＭＳ 明朝" w:eastAsia="ＭＳ 明朝" w:hAnsi="ＭＳ 明朝" w:hint="eastAsia"/>
            <w:color w:val="000000" w:themeColor="text1"/>
            <w:kern w:val="0"/>
            <w:sz w:val="22"/>
          </w:rPr>
          <w:delText>朝日町長　　　　あて</w:delText>
        </w:r>
      </w:del>
    </w:p>
    <w:p w14:paraId="749426F7" w14:textId="77777777" w:rsidR="007B21FB" w:rsidRPr="000728AB" w:rsidRDefault="007B21FB" w:rsidP="00A4142B">
      <w:pPr>
        <w:spacing w:line="200" w:lineRule="exact"/>
        <w:textAlignment w:val="baseline"/>
        <w:rPr>
          <w:del w:id="8" w:author="鈴木 秀和" w:date="2021-03-15T17:52:00Z"/>
          <w:rFonts w:ascii="ＭＳ 明朝" w:eastAsia="ＭＳ 明朝" w:hAnsi="ＭＳ 明朝"/>
          <w:color w:val="000000" w:themeColor="text1"/>
          <w:spacing w:val="4"/>
          <w:kern w:val="0"/>
          <w:sz w:val="22"/>
        </w:rPr>
      </w:pPr>
    </w:p>
    <w:p w14:paraId="72A7CB7C" w14:textId="77777777" w:rsidR="007B21FB" w:rsidRPr="000728AB" w:rsidRDefault="007B21FB" w:rsidP="00A4142B">
      <w:pPr>
        <w:spacing w:line="200" w:lineRule="exact"/>
        <w:textAlignment w:val="baseline"/>
        <w:rPr>
          <w:del w:id="9" w:author="鈴木 秀和" w:date="2021-03-15T17:52:00Z"/>
          <w:rFonts w:ascii="ＭＳ 明朝" w:eastAsia="ＭＳ 明朝" w:hAnsi="ＭＳ 明朝"/>
          <w:color w:val="000000" w:themeColor="text1"/>
          <w:spacing w:val="4"/>
          <w:kern w:val="0"/>
          <w:sz w:val="22"/>
        </w:rPr>
      </w:pPr>
    </w:p>
    <w:p w14:paraId="2A365AB2" w14:textId="77777777" w:rsidR="007B21FB" w:rsidRPr="000728AB" w:rsidRDefault="0070021C" w:rsidP="00A4142B">
      <w:pPr>
        <w:spacing w:line="200" w:lineRule="exact"/>
        <w:textAlignment w:val="baseline"/>
        <w:rPr>
          <w:del w:id="10" w:author="鈴木 秀和" w:date="2021-03-15T17:52:00Z"/>
          <w:rFonts w:ascii="ＭＳ 明朝" w:eastAsia="ＭＳ 明朝" w:hAnsi="ＭＳ 明朝"/>
          <w:color w:val="000000" w:themeColor="text1"/>
          <w:spacing w:val="4"/>
          <w:kern w:val="0"/>
          <w:sz w:val="22"/>
        </w:rPr>
      </w:pPr>
      <w:del w:id="11" w:author="鈴木 秀和" w:date="2021-03-15T17:52:00Z">
        <w:r w:rsidRPr="000728AB">
          <w:rPr>
            <w:rFonts w:ascii="ＭＳ 明朝" w:eastAsia="ＭＳ 明朝" w:hAnsi="ＭＳ 明朝" w:hint="eastAsia"/>
            <w:color w:val="000000" w:themeColor="text1"/>
            <w:spacing w:val="4"/>
            <w:kern w:val="0"/>
            <w:sz w:val="22"/>
          </w:rPr>
          <w:delText xml:space="preserve">　　　　　　　　　　　　　　　　　　　　　申請者　住所</w:delText>
        </w:r>
      </w:del>
    </w:p>
    <w:p w14:paraId="024221E1" w14:textId="77777777" w:rsidR="007B21FB" w:rsidRPr="000728AB" w:rsidRDefault="0070021C" w:rsidP="00A4142B">
      <w:pPr>
        <w:spacing w:line="200" w:lineRule="exact"/>
        <w:textAlignment w:val="baseline"/>
        <w:rPr>
          <w:del w:id="12" w:author="鈴木 秀和" w:date="2021-03-15T17:52:00Z"/>
          <w:rFonts w:ascii="ＭＳ 明朝" w:eastAsia="ＭＳ 明朝" w:hAnsi="ＭＳ 明朝"/>
          <w:color w:val="000000" w:themeColor="text1"/>
          <w:spacing w:val="4"/>
          <w:kern w:val="0"/>
          <w:sz w:val="22"/>
        </w:rPr>
      </w:pPr>
      <w:del w:id="13" w:author="鈴木 秀和" w:date="2021-03-15T17:52:00Z">
        <w:r w:rsidRPr="000728AB">
          <w:rPr>
            <w:rFonts w:ascii="ＭＳ 明朝" w:eastAsia="ＭＳ 明朝" w:hAnsi="ＭＳ 明朝" w:hint="eastAsia"/>
            <w:color w:val="000000" w:themeColor="text1"/>
            <w:spacing w:val="4"/>
            <w:kern w:val="0"/>
            <w:sz w:val="22"/>
          </w:rPr>
          <w:delText xml:space="preserve">　　　　　　　　　　　　　　　　　　　　　　　　　氏名　　　　　　　　　　　　㊞</w:delText>
        </w:r>
      </w:del>
    </w:p>
    <w:p w14:paraId="3E1A6598" w14:textId="77777777" w:rsidR="007B21FB" w:rsidRPr="000728AB" w:rsidRDefault="0070021C" w:rsidP="00A4142B">
      <w:pPr>
        <w:spacing w:line="200" w:lineRule="exact"/>
        <w:textAlignment w:val="baseline"/>
        <w:rPr>
          <w:del w:id="14" w:author="鈴木 秀和" w:date="2021-03-15T17:52:00Z"/>
          <w:rFonts w:ascii="ＭＳ 明朝" w:eastAsia="ＭＳ 明朝" w:hAnsi="ＭＳ 明朝"/>
          <w:color w:val="000000" w:themeColor="text1"/>
          <w:spacing w:val="4"/>
          <w:kern w:val="0"/>
          <w:sz w:val="22"/>
        </w:rPr>
      </w:pPr>
      <w:del w:id="15" w:author="鈴木 秀和" w:date="2021-03-15T17:52:00Z">
        <w:r w:rsidRPr="000728AB">
          <w:rPr>
            <w:rFonts w:ascii="ＭＳ 明朝" w:eastAsia="ＭＳ 明朝" w:hAnsi="ＭＳ 明朝" w:hint="eastAsia"/>
            <w:color w:val="000000" w:themeColor="text1"/>
            <w:spacing w:val="4"/>
            <w:kern w:val="0"/>
            <w:sz w:val="22"/>
          </w:rPr>
          <w:delText xml:space="preserve">　　　　　　　　　　　　　　　　　　　　　　　　　電話</w:delText>
        </w:r>
      </w:del>
    </w:p>
    <w:p w14:paraId="15B83C2F" w14:textId="77777777" w:rsidR="007B21FB" w:rsidRPr="000728AB" w:rsidRDefault="007B21FB" w:rsidP="00A4142B">
      <w:pPr>
        <w:spacing w:line="200" w:lineRule="exact"/>
        <w:textAlignment w:val="baseline"/>
        <w:rPr>
          <w:del w:id="16" w:author="鈴木 秀和" w:date="2021-03-15T17:52:00Z"/>
          <w:rFonts w:ascii="ＭＳ 明朝" w:eastAsia="ＭＳ 明朝" w:hAnsi="ＭＳ 明朝"/>
          <w:color w:val="000000" w:themeColor="text1"/>
          <w:spacing w:val="4"/>
          <w:kern w:val="0"/>
          <w:sz w:val="22"/>
        </w:rPr>
      </w:pPr>
    </w:p>
    <w:p w14:paraId="57E997E3" w14:textId="77777777" w:rsidR="007B21FB" w:rsidRPr="000728AB" w:rsidRDefault="007B21FB" w:rsidP="00A4142B">
      <w:pPr>
        <w:spacing w:line="200" w:lineRule="exact"/>
        <w:textAlignment w:val="baseline"/>
        <w:rPr>
          <w:del w:id="17" w:author="鈴木 秀和" w:date="2021-03-15T17:52:00Z"/>
          <w:rFonts w:ascii="ＭＳ 明朝" w:eastAsia="ＭＳ 明朝" w:hAnsi="ＭＳ 明朝"/>
          <w:color w:val="000000" w:themeColor="text1"/>
          <w:spacing w:val="4"/>
          <w:kern w:val="0"/>
          <w:sz w:val="22"/>
        </w:rPr>
      </w:pPr>
    </w:p>
    <w:p w14:paraId="3774BDE0" w14:textId="77777777" w:rsidR="007B21FB" w:rsidRPr="000728AB" w:rsidRDefault="0070021C" w:rsidP="00A4142B">
      <w:pPr>
        <w:spacing w:line="200" w:lineRule="exact"/>
        <w:jc w:val="center"/>
        <w:textAlignment w:val="baseline"/>
        <w:rPr>
          <w:del w:id="18" w:author="鈴木 秀和" w:date="2021-03-15T17:52:00Z"/>
          <w:rFonts w:ascii="ＭＳ 明朝" w:eastAsia="ＭＳ 明朝" w:hAnsi="ＭＳ 明朝"/>
          <w:color w:val="000000" w:themeColor="text1"/>
          <w:spacing w:val="4"/>
          <w:kern w:val="0"/>
          <w:sz w:val="22"/>
        </w:rPr>
      </w:pPr>
      <w:del w:id="19" w:author="鈴木 秀和" w:date="2021-03-15T17:52:00Z">
        <w:r w:rsidRPr="000728AB">
          <w:rPr>
            <w:rFonts w:ascii="ＭＳ 明朝" w:eastAsia="ＭＳ 明朝" w:hAnsi="ＭＳ 明朝" w:hint="eastAsia"/>
            <w:color w:val="000000" w:themeColor="text1"/>
            <w:kern w:val="0"/>
            <w:sz w:val="22"/>
          </w:rPr>
          <w:delText>令和２年度朝日町空家除去支援事業補助金交付事前調査申込書</w:delText>
        </w:r>
      </w:del>
    </w:p>
    <w:p w14:paraId="14A50F1F" w14:textId="77777777" w:rsidR="007B21FB" w:rsidRPr="000728AB" w:rsidRDefault="007B21FB" w:rsidP="00A4142B">
      <w:pPr>
        <w:spacing w:line="200" w:lineRule="exact"/>
        <w:textAlignment w:val="baseline"/>
        <w:rPr>
          <w:del w:id="20" w:author="鈴木 秀和" w:date="2021-03-15T17:52:00Z"/>
          <w:rFonts w:ascii="ＭＳ 明朝" w:eastAsia="ＭＳ 明朝" w:hAnsi="ＭＳ 明朝"/>
          <w:color w:val="000000" w:themeColor="text1"/>
          <w:spacing w:val="4"/>
          <w:kern w:val="0"/>
          <w:sz w:val="22"/>
        </w:rPr>
      </w:pPr>
    </w:p>
    <w:p w14:paraId="1B41DC73" w14:textId="77777777" w:rsidR="007B21FB" w:rsidRPr="000728AB" w:rsidRDefault="0070021C" w:rsidP="00A4142B">
      <w:pPr>
        <w:spacing w:line="200" w:lineRule="exact"/>
        <w:textAlignment w:val="baseline"/>
        <w:rPr>
          <w:del w:id="21" w:author="鈴木 秀和" w:date="2021-03-15T17:52:00Z"/>
          <w:rFonts w:ascii="ＭＳ 明朝" w:eastAsia="ＭＳ 明朝" w:hAnsi="ＭＳ 明朝"/>
          <w:color w:val="000000" w:themeColor="text1"/>
          <w:spacing w:val="4"/>
          <w:kern w:val="0"/>
          <w:sz w:val="22"/>
        </w:rPr>
      </w:pPr>
      <w:del w:id="22" w:author="鈴木 秀和" w:date="2021-03-15T17:52:00Z">
        <w:r w:rsidRPr="000728AB">
          <w:rPr>
            <w:rFonts w:ascii="ＭＳ 明朝" w:eastAsia="ＭＳ 明朝" w:hAnsi="ＭＳ 明朝" w:hint="eastAsia"/>
            <w:color w:val="000000" w:themeColor="text1"/>
            <w:spacing w:val="4"/>
            <w:kern w:val="0"/>
            <w:sz w:val="22"/>
          </w:rPr>
          <w:delText xml:space="preserve">　</w:delText>
        </w:r>
        <w:r w:rsidRPr="000728AB">
          <w:rPr>
            <w:rFonts w:ascii="ＭＳ 明朝" w:eastAsia="ＭＳ 明朝" w:hAnsi="ＭＳ 明朝" w:hint="eastAsia"/>
            <w:color w:val="000000" w:themeColor="text1"/>
            <w:kern w:val="0"/>
            <w:sz w:val="22"/>
          </w:rPr>
          <w:delText>令和２年度朝日町空家除去支援事業補助金交付要綱第７条第１項に基づき、関係書類を添えて、次のとおり申し込みます。</w:delText>
        </w:r>
      </w:del>
    </w:p>
    <w:p w14:paraId="48B2E67E" w14:textId="77777777" w:rsidR="007B21FB" w:rsidRPr="000728AB" w:rsidRDefault="0070021C" w:rsidP="00A4142B">
      <w:pPr>
        <w:spacing w:line="200" w:lineRule="exact"/>
        <w:textAlignment w:val="baseline"/>
        <w:rPr>
          <w:del w:id="23" w:author="鈴木 秀和" w:date="2021-03-15T17:52:00Z"/>
          <w:rFonts w:ascii="ＭＳ 明朝" w:eastAsia="ＭＳ 明朝" w:hAnsi="ＭＳ 明朝"/>
          <w:color w:val="000000" w:themeColor="text1"/>
          <w:kern w:val="0"/>
          <w:sz w:val="22"/>
        </w:rPr>
      </w:pPr>
      <w:del w:id="24" w:author="鈴木 秀和" w:date="2021-03-15T17:52:00Z">
        <w:r w:rsidRPr="000728AB">
          <w:rPr>
            <w:rFonts w:ascii="ＭＳ 明朝" w:eastAsia="ＭＳ 明朝" w:hAnsi="ＭＳ 明朝" w:hint="eastAsia"/>
            <w:color w:val="000000" w:themeColor="text1"/>
            <w:spacing w:val="4"/>
            <w:kern w:val="0"/>
            <w:sz w:val="22"/>
          </w:rPr>
          <w:delText xml:space="preserve">　</w:delText>
        </w:r>
        <w:r w:rsidRPr="000728AB">
          <w:rPr>
            <w:rFonts w:ascii="ＭＳ 明朝" w:eastAsia="ＭＳ 明朝" w:hAnsi="ＭＳ 明朝" w:hint="eastAsia"/>
            <w:color w:val="000000" w:themeColor="text1"/>
            <w:kern w:val="0"/>
            <w:sz w:val="22"/>
          </w:rPr>
          <w:delText>なお、当該建物について、立ち入り等の調査を行うことを承諾します。</w:delText>
        </w:r>
      </w:del>
    </w:p>
    <w:p w14:paraId="12414AE4" w14:textId="77777777" w:rsidR="007B21FB" w:rsidRPr="000728AB" w:rsidRDefault="007B21FB" w:rsidP="00A4142B">
      <w:pPr>
        <w:spacing w:line="200" w:lineRule="exact"/>
        <w:textAlignment w:val="baseline"/>
        <w:rPr>
          <w:del w:id="25" w:author="鈴木 秀和" w:date="2021-03-15T17:52:00Z"/>
          <w:rFonts w:ascii="ＭＳ 明朝" w:eastAsia="ＭＳ 明朝" w:hAnsi="ＭＳ 明朝"/>
          <w:color w:val="000000" w:themeColor="text1"/>
          <w:kern w:val="0"/>
          <w:sz w:val="22"/>
        </w:rPr>
      </w:pPr>
    </w:p>
    <w:p w14:paraId="6DE2BB82" w14:textId="77777777" w:rsidR="007B21FB" w:rsidRPr="000728AB" w:rsidRDefault="0070021C" w:rsidP="00A4142B">
      <w:pPr>
        <w:spacing w:line="200" w:lineRule="exact"/>
        <w:textAlignment w:val="baseline"/>
        <w:rPr>
          <w:del w:id="26" w:author="鈴木 秀和" w:date="2021-03-15T17:52:00Z"/>
          <w:rFonts w:ascii="ＭＳ 明朝" w:eastAsia="ＭＳ 明朝" w:hAnsi="ＭＳ 明朝"/>
          <w:color w:val="000000" w:themeColor="text1"/>
          <w:kern w:val="0"/>
          <w:sz w:val="22"/>
        </w:rPr>
      </w:pPr>
      <w:del w:id="27" w:author="鈴木 秀和" w:date="2021-03-15T17:52:00Z">
        <w:r w:rsidRPr="000728AB">
          <w:rPr>
            <w:rFonts w:ascii="ＭＳ 明朝" w:eastAsia="ＭＳ 明朝" w:hAnsi="ＭＳ 明朝" w:hint="eastAsia"/>
            <w:color w:val="000000" w:themeColor="text1"/>
            <w:kern w:val="0"/>
            <w:sz w:val="22"/>
          </w:rPr>
          <w:delText>１　建築物所在地</w:delText>
        </w:r>
      </w:del>
    </w:p>
    <w:p w14:paraId="2E404A49" w14:textId="77777777" w:rsidR="007B21FB" w:rsidRPr="000728AB" w:rsidRDefault="007B21FB" w:rsidP="00A4142B">
      <w:pPr>
        <w:spacing w:line="200" w:lineRule="exact"/>
        <w:textAlignment w:val="baseline"/>
        <w:rPr>
          <w:del w:id="28" w:author="鈴木 秀和" w:date="2021-03-15T17:52:00Z"/>
          <w:rFonts w:ascii="ＭＳ 明朝" w:eastAsia="ＭＳ 明朝" w:hAnsi="ＭＳ 明朝"/>
          <w:color w:val="000000" w:themeColor="text1"/>
          <w:kern w:val="0"/>
          <w:sz w:val="22"/>
        </w:rPr>
      </w:pPr>
    </w:p>
    <w:p w14:paraId="736EA743" w14:textId="77777777" w:rsidR="007B21FB" w:rsidRPr="000728AB" w:rsidRDefault="0070021C" w:rsidP="00A4142B">
      <w:pPr>
        <w:spacing w:line="200" w:lineRule="exact"/>
        <w:textAlignment w:val="baseline"/>
        <w:rPr>
          <w:del w:id="29" w:author="鈴木 秀和" w:date="2021-03-15T17:52:00Z"/>
          <w:rFonts w:ascii="ＭＳ 明朝" w:eastAsia="ＭＳ 明朝" w:hAnsi="ＭＳ 明朝"/>
          <w:color w:val="000000" w:themeColor="text1"/>
          <w:kern w:val="0"/>
          <w:sz w:val="22"/>
        </w:rPr>
      </w:pPr>
      <w:del w:id="30" w:author="鈴木 秀和" w:date="2021-03-15T17:52:00Z">
        <w:r w:rsidRPr="000728AB">
          <w:rPr>
            <w:rFonts w:ascii="ＭＳ 明朝" w:eastAsia="ＭＳ 明朝" w:hAnsi="ＭＳ 明朝" w:hint="eastAsia"/>
            <w:color w:val="000000" w:themeColor="text1"/>
            <w:kern w:val="0"/>
            <w:sz w:val="22"/>
          </w:rPr>
          <w:delText>２　添付書類</w:delText>
        </w:r>
      </w:del>
    </w:p>
    <w:p w14:paraId="77139FE3" w14:textId="77777777" w:rsidR="007B21FB" w:rsidRPr="000728AB" w:rsidRDefault="0070021C" w:rsidP="00A4142B">
      <w:pPr>
        <w:spacing w:line="200" w:lineRule="exact"/>
        <w:textAlignment w:val="baseline"/>
        <w:rPr>
          <w:del w:id="31" w:author="鈴木 秀和" w:date="2021-03-15T17:52:00Z"/>
          <w:rFonts w:ascii="ＭＳ 明朝" w:eastAsia="ＭＳ 明朝" w:hAnsi="ＭＳ 明朝"/>
          <w:color w:val="000000" w:themeColor="text1"/>
          <w:spacing w:val="4"/>
          <w:kern w:val="0"/>
          <w:sz w:val="22"/>
        </w:rPr>
      </w:pPr>
      <w:del w:id="32" w:author="鈴木 秀和" w:date="2021-03-15T17:52:00Z">
        <w:r w:rsidRPr="000728AB">
          <w:rPr>
            <w:rFonts w:ascii="ＭＳ 明朝" w:eastAsia="ＭＳ 明朝" w:hAnsi="ＭＳ 明朝" w:hint="eastAsia"/>
            <w:color w:val="000000" w:themeColor="text1"/>
            <w:kern w:val="0"/>
            <w:sz w:val="22"/>
          </w:rPr>
          <w:delText xml:space="preserve">　（１）空家の現況写真</w:delText>
        </w:r>
      </w:del>
    </w:p>
    <w:p w14:paraId="46E9ACB1" w14:textId="77777777" w:rsidR="007B21FB" w:rsidRPr="000728AB" w:rsidRDefault="0070021C" w:rsidP="00A4142B">
      <w:pPr>
        <w:spacing w:line="200" w:lineRule="exact"/>
        <w:textAlignment w:val="baseline"/>
        <w:rPr>
          <w:del w:id="33" w:author="鈴木 秀和" w:date="2021-03-15T17:52:00Z"/>
          <w:rFonts w:ascii="ＭＳ 明朝" w:eastAsia="ＭＳ 明朝" w:hAnsi="ＭＳ 明朝"/>
          <w:color w:val="000000" w:themeColor="text1"/>
          <w:spacing w:val="4"/>
          <w:kern w:val="0"/>
          <w:sz w:val="22"/>
        </w:rPr>
      </w:pPr>
      <w:del w:id="34" w:author="鈴木 秀和" w:date="2021-03-15T17:52:00Z">
        <w:r w:rsidRPr="000728AB">
          <w:rPr>
            <w:rFonts w:ascii="ＭＳ 明朝" w:eastAsia="ＭＳ 明朝" w:hAnsi="ＭＳ 明朝" w:hint="eastAsia"/>
            <w:color w:val="000000" w:themeColor="text1"/>
            <w:kern w:val="0"/>
            <w:sz w:val="22"/>
          </w:rPr>
          <w:delText xml:space="preserve">　（２）空家の平面図又は見取図</w:delText>
        </w:r>
      </w:del>
    </w:p>
    <w:p w14:paraId="0D92EB6E" w14:textId="77777777" w:rsidR="007B21FB" w:rsidRPr="000728AB" w:rsidRDefault="0070021C" w:rsidP="00A4142B">
      <w:pPr>
        <w:spacing w:line="200" w:lineRule="exact"/>
        <w:ind w:left="660" w:hangingChars="300" w:hanging="660"/>
        <w:textAlignment w:val="baseline"/>
        <w:rPr>
          <w:del w:id="35" w:author="鈴木 秀和" w:date="2021-03-15T17:52:00Z"/>
          <w:rFonts w:ascii="ＭＳ 明朝" w:eastAsia="ＭＳ 明朝" w:hAnsi="ＭＳ 明朝"/>
          <w:color w:val="000000" w:themeColor="text1"/>
          <w:kern w:val="0"/>
          <w:sz w:val="22"/>
        </w:rPr>
      </w:pPr>
      <w:del w:id="36" w:author="鈴木 秀和" w:date="2021-03-15T17:52:00Z">
        <w:r w:rsidRPr="000728AB">
          <w:rPr>
            <w:rFonts w:ascii="ＭＳ 明朝" w:eastAsia="ＭＳ 明朝" w:hAnsi="ＭＳ 明朝" w:hint="eastAsia"/>
            <w:color w:val="000000" w:themeColor="text1"/>
            <w:kern w:val="0"/>
            <w:sz w:val="22"/>
          </w:rPr>
          <w:delText xml:space="preserve">　（３）空家の登記事項証明書（未登記の場合は固定資産税家屋台帳の写し）</w:delText>
        </w:r>
      </w:del>
    </w:p>
    <w:p w14:paraId="585E885E" w14:textId="77777777" w:rsidR="007B21FB" w:rsidRPr="000728AB" w:rsidRDefault="007B21FB" w:rsidP="00A4142B">
      <w:pPr>
        <w:spacing w:line="200" w:lineRule="exact"/>
        <w:textAlignment w:val="baseline"/>
        <w:rPr>
          <w:del w:id="37" w:author="鈴木 秀和" w:date="2021-03-15T17:52:00Z"/>
          <w:rFonts w:ascii="ＭＳ 明朝" w:eastAsia="ＭＳ 明朝" w:hAnsi="ＭＳ 明朝"/>
          <w:color w:val="000000" w:themeColor="text1"/>
          <w:spacing w:val="4"/>
          <w:kern w:val="0"/>
          <w:sz w:val="22"/>
        </w:rPr>
      </w:pPr>
    </w:p>
    <w:p w14:paraId="3DA25AD6" w14:textId="77777777" w:rsidR="007B21FB" w:rsidRPr="000728AB" w:rsidRDefault="007B21FB" w:rsidP="00A4142B">
      <w:pPr>
        <w:spacing w:line="200" w:lineRule="exact"/>
        <w:textAlignment w:val="baseline"/>
        <w:rPr>
          <w:del w:id="38" w:author="鈴木 秀和" w:date="2021-03-15T17:52:00Z"/>
          <w:rFonts w:ascii="ＭＳ 明朝" w:eastAsia="ＭＳ 明朝" w:hAnsi="ＭＳ 明朝"/>
          <w:color w:val="000000" w:themeColor="text1"/>
          <w:spacing w:val="4"/>
          <w:kern w:val="0"/>
          <w:sz w:val="22"/>
        </w:rPr>
      </w:pPr>
    </w:p>
    <w:p w14:paraId="188391AC" w14:textId="77777777" w:rsidR="007B21FB" w:rsidRPr="000728AB" w:rsidRDefault="0070021C" w:rsidP="00A4142B">
      <w:pPr>
        <w:spacing w:line="200" w:lineRule="exact"/>
        <w:textAlignment w:val="baseline"/>
        <w:rPr>
          <w:del w:id="39" w:author="鈴木 秀和" w:date="2021-03-15T18:17:00Z"/>
          <w:rFonts w:ascii="ＭＳ 明朝" w:eastAsia="ＭＳ 明朝" w:hAnsi="ＭＳ 明朝"/>
          <w:color w:val="000000" w:themeColor="text1"/>
          <w:kern w:val="0"/>
          <w:sz w:val="22"/>
        </w:rPr>
      </w:pPr>
      <w:del w:id="40" w:author="鈴木 秀和" w:date="2021-03-15T18:17:00Z">
        <w:r w:rsidRPr="000728AB">
          <w:rPr>
            <w:rFonts w:ascii="ＭＳ 明朝" w:eastAsia="ＭＳ 明朝" w:hAnsi="ＭＳ 明朝" w:hint="eastAsia"/>
            <w:color w:val="000000" w:themeColor="text1"/>
            <w:kern w:val="0"/>
            <w:sz w:val="22"/>
          </w:rPr>
          <w:delText>別記様式第</w:delText>
        </w:r>
      </w:del>
      <w:del w:id="41" w:author="鈴木 秀和" w:date="2021-03-15T17:52:00Z">
        <w:r w:rsidRPr="000728AB">
          <w:rPr>
            <w:rFonts w:ascii="ＭＳ 明朝" w:eastAsia="ＭＳ 明朝" w:hAnsi="ＭＳ 明朝" w:hint="eastAsia"/>
            <w:color w:val="000000" w:themeColor="text1"/>
            <w:kern w:val="0"/>
            <w:sz w:val="22"/>
          </w:rPr>
          <w:delText>２</w:delText>
        </w:r>
      </w:del>
      <w:del w:id="42" w:author="鈴木 秀和" w:date="2021-03-15T18:17:00Z">
        <w:r w:rsidRPr="000728AB">
          <w:rPr>
            <w:rFonts w:ascii="ＭＳ 明朝" w:eastAsia="ＭＳ 明朝" w:hAnsi="ＭＳ 明朝" w:hint="eastAsia"/>
            <w:color w:val="000000" w:themeColor="text1"/>
            <w:kern w:val="0"/>
            <w:sz w:val="22"/>
          </w:rPr>
          <w:delText>号（第７条関係）</w:delText>
        </w:r>
      </w:del>
    </w:p>
    <w:p w14:paraId="0A78235E" w14:textId="77777777" w:rsidR="007B21FB" w:rsidRPr="000728AB" w:rsidRDefault="007B21FB" w:rsidP="00A4142B">
      <w:pPr>
        <w:spacing w:line="200" w:lineRule="exact"/>
        <w:textAlignment w:val="baseline"/>
        <w:rPr>
          <w:del w:id="43" w:author="鈴木 秀和" w:date="2021-03-15T18:17:00Z"/>
          <w:rFonts w:ascii="ＭＳ 明朝" w:eastAsia="ＭＳ 明朝" w:hAnsi="ＭＳ 明朝"/>
          <w:color w:val="000000" w:themeColor="text1"/>
          <w:spacing w:val="4"/>
          <w:kern w:val="0"/>
          <w:sz w:val="22"/>
        </w:rPr>
      </w:pPr>
    </w:p>
    <w:p w14:paraId="3DF1833F" w14:textId="77777777" w:rsidR="007B21FB" w:rsidRPr="000728AB" w:rsidRDefault="0070021C" w:rsidP="00A4142B">
      <w:pPr>
        <w:spacing w:line="200" w:lineRule="exact"/>
        <w:jc w:val="right"/>
        <w:textAlignment w:val="baseline"/>
        <w:rPr>
          <w:del w:id="44" w:author="鈴木 秀和" w:date="2021-03-15T18:17:00Z"/>
          <w:rFonts w:ascii="ＭＳ 明朝" w:eastAsia="ＭＳ 明朝" w:hAnsi="ＭＳ 明朝"/>
          <w:color w:val="000000" w:themeColor="text1"/>
          <w:kern w:val="0"/>
          <w:sz w:val="22"/>
        </w:rPr>
      </w:pPr>
      <w:del w:id="45" w:author="鈴木 秀和" w:date="2021-03-15T18:17:00Z">
        <w:r w:rsidRPr="000728AB">
          <w:rPr>
            <w:rFonts w:ascii="ＭＳ 明朝" w:eastAsia="ＭＳ 明朝" w:hAnsi="ＭＳ 明朝" w:hint="eastAsia"/>
            <w:color w:val="000000" w:themeColor="text1"/>
            <w:kern w:val="0"/>
            <w:sz w:val="22"/>
          </w:rPr>
          <w:delText>年　　月　　日</w:delText>
        </w:r>
      </w:del>
    </w:p>
    <w:p w14:paraId="7544E744" w14:textId="77777777" w:rsidR="007B21FB" w:rsidRPr="000728AB" w:rsidRDefault="007B21FB" w:rsidP="00A4142B">
      <w:pPr>
        <w:spacing w:line="200" w:lineRule="exact"/>
        <w:textAlignment w:val="baseline"/>
        <w:rPr>
          <w:del w:id="46" w:author="鈴木 秀和" w:date="2021-03-15T18:17:00Z"/>
          <w:rFonts w:ascii="ＭＳ 明朝" w:eastAsia="ＭＳ 明朝" w:hAnsi="ＭＳ 明朝"/>
          <w:color w:val="000000" w:themeColor="text1"/>
          <w:spacing w:val="4"/>
          <w:kern w:val="0"/>
          <w:sz w:val="22"/>
        </w:rPr>
      </w:pPr>
    </w:p>
    <w:p w14:paraId="6F6924AB" w14:textId="77777777" w:rsidR="007B21FB" w:rsidRPr="000728AB" w:rsidRDefault="0070021C" w:rsidP="00A4142B">
      <w:pPr>
        <w:spacing w:line="200" w:lineRule="exact"/>
        <w:textAlignment w:val="baseline"/>
        <w:rPr>
          <w:del w:id="47" w:author="鈴木 秀和" w:date="2021-03-15T18:17:00Z"/>
          <w:rFonts w:ascii="ＭＳ 明朝" w:eastAsia="ＭＳ 明朝" w:hAnsi="ＭＳ 明朝"/>
          <w:color w:val="000000" w:themeColor="text1"/>
          <w:spacing w:val="4"/>
          <w:kern w:val="0"/>
          <w:sz w:val="22"/>
        </w:rPr>
      </w:pPr>
      <w:del w:id="48" w:author="鈴木 秀和" w:date="2021-03-15T18:17:00Z">
        <w:r w:rsidRPr="000728AB">
          <w:rPr>
            <w:rFonts w:ascii="ＭＳ 明朝" w:eastAsia="ＭＳ 明朝" w:hAnsi="ＭＳ 明朝" w:hint="eastAsia"/>
            <w:color w:val="000000" w:themeColor="text1"/>
            <w:spacing w:val="4"/>
            <w:kern w:val="0"/>
            <w:sz w:val="22"/>
          </w:rPr>
          <w:delText xml:space="preserve">　　　　　　　　様</w:delText>
        </w:r>
      </w:del>
    </w:p>
    <w:p w14:paraId="2FB0B5D3" w14:textId="77777777" w:rsidR="007B21FB" w:rsidRPr="000728AB" w:rsidRDefault="007B21FB" w:rsidP="00A4142B">
      <w:pPr>
        <w:spacing w:line="200" w:lineRule="exact"/>
        <w:textAlignment w:val="baseline"/>
        <w:rPr>
          <w:del w:id="49" w:author="鈴木 秀和" w:date="2021-03-15T18:17:00Z"/>
          <w:rFonts w:ascii="ＭＳ 明朝" w:eastAsia="ＭＳ 明朝" w:hAnsi="ＭＳ 明朝"/>
          <w:color w:val="000000" w:themeColor="text1"/>
          <w:spacing w:val="4"/>
          <w:kern w:val="0"/>
          <w:sz w:val="22"/>
        </w:rPr>
      </w:pPr>
    </w:p>
    <w:p w14:paraId="293C2350" w14:textId="77777777" w:rsidR="007B21FB" w:rsidRPr="000728AB" w:rsidRDefault="007B21FB" w:rsidP="00A4142B">
      <w:pPr>
        <w:spacing w:line="200" w:lineRule="exact"/>
        <w:textAlignment w:val="baseline"/>
        <w:rPr>
          <w:del w:id="50" w:author="鈴木 秀和" w:date="2021-03-15T18:17:00Z"/>
          <w:rFonts w:ascii="ＭＳ 明朝" w:eastAsia="ＭＳ 明朝" w:hAnsi="ＭＳ 明朝"/>
          <w:color w:val="000000" w:themeColor="text1"/>
          <w:spacing w:val="4"/>
          <w:kern w:val="0"/>
          <w:sz w:val="22"/>
        </w:rPr>
      </w:pPr>
    </w:p>
    <w:p w14:paraId="03238EBB" w14:textId="77777777" w:rsidR="007B21FB" w:rsidRPr="000728AB" w:rsidRDefault="0070021C" w:rsidP="00A4142B">
      <w:pPr>
        <w:spacing w:line="200" w:lineRule="exact"/>
        <w:textAlignment w:val="baseline"/>
        <w:rPr>
          <w:del w:id="51" w:author="鈴木 秀和" w:date="2021-03-15T18:17:00Z"/>
          <w:rFonts w:ascii="ＭＳ 明朝" w:eastAsia="ＭＳ 明朝" w:hAnsi="ＭＳ 明朝"/>
          <w:color w:val="000000" w:themeColor="text1"/>
          <w:spacing w:val="4"/>
          <w:kern w:val="0"/>
          <w:sz w:val="22"/>
        </w:rPr>
      </w:pPr>
      <w:del w:id="52" w:author="鈴木 秀和" w:date="2021-03-15T18:17:00Z">
        <w:r w:rsidRPr="000728AB">
          <w:rPr>
            <w:rFonts w:ascii="ＭＳ 明朝" w:eastAsia="ＭＳ 明朝" w:hAnsi="ＭＳ 明朝" w:hint="eastAsia"/>
            <w:color w:val="000000" w:themeColor="text1"/>
            <w:spacing w:val="4"/>
            <w:kern w:val="0"/>
            <w:sz w:val="22"/>
          </w:rPr>
          <w:delText xml:space="preserve">　　　　　　　　　　　　　　　　　　　　　　　　　朝日町長　　　　　　　　　　</w:delText>
        </w:r>
        <w:r w:rsidRPr="000728AB">
          <w:rPr>
            <w:rFonts w:hint="eastAsia"/>
            <w:color w:val="000000" w:themeColor="text1"/>
          </w:rPr>
          <w:fldChar w:fldCharType="begin"/>
        </w:r>
        <w:r w:rsidRPr="000728AB">
          <w:rPr>
            <w:rFonts w:hint="eastAsia"/>
            <w:color w:val="000000" w:themeColor="text1"/>
          </w:rPr>
          <w:delInstrText>eq \o\ac(</w:delInstrText>
        </w:r>
        <w:r w:rsidRPr="000728AB">
          <w:rPr>
            <w:rFonts w:ascii="ＭＳ 明朝" w:eastAsia="ＭＳ 明朝" w:hAnsi="ＭＳ 明朝" w:hint="eastAsia"/>
            <w:color w:val="000000" w:themeColor="text1"/>
            <w:spacing w:val="4"/>
            <w:kern w:val="0"/>
            <w:sz w:val="22"/>
          </w:rPr>
          <w:delInstrText>□</w:delInstrText>
        </w:r>
        <w:r w:rsidRPr="000728AB">
          <w:rPr>
            <w:rFonts w:hint="eastAsia"/>
            <w:color w:val="000000" w:themeColor="text1"/>
          </w:rPr>
          <w:delInstrText>,</w:delInstrText>
        </w:r>
        <w:r w:rsidRPr="000728AB">
          <w:rPr>
            <w:rFonts w:ascii="ＭＳ 明朝" w:eastAsia="ＭＳ 明朝" w:hAnsi="ＭＳ 明朝" w:hint="eastAsia"/>
            <w:color w:val="000000" w:themeColor="text1"/>
            <w:kern w:val="0"/>
            <w:sz w:val="15"/>
          </w:rPr>
          <w:delInstrText>印</w:delInstrText>
        </w:r>
        <w:r w:rsidRPr="000728AB">
          <w:rPr>
            <w:rFonts w:hint="eastAsia"/>
            <w:color w:val="000000" w:themeColor="text1"/>
          </w:rPr>
          <w:delInstrText>)</w:delInstrText>
        </w:r>
        <w:r w:rsidRPr="000728AB">
          <w:rPr>
            <w:rFonts w:hint="eastAsia"/>
            <w:color w:val="000000" w:themeColor="text1"/>
          </w:rPr>
          <w:fldChar w:fldCharType="end"/>
        </w:r>
      </w:del>
    </w:p>
    <w:p w14:paraId="0627472C" w14:textId="77777777" w:rsidR="007B21FB" w:rsidRPr="000728AB" w:rsidRDefault="007B21FB" w:rsidP="00A4142B">
      <w:pPr>
        <w:spacing w:line="200" w:lineRule="exact"/>
        <w:textAlignment w:val="baseline"/>
        <w:rPr>
          <w:del w:id="53" w:author="鈴木 秀和" w:date="2021-03-15T18:17:00Z"/>
          <w:rFonts w:ascii="ＭＳ 明朝" w:eastAsia="ＭＳ 明朝" w:hAnsi="ＭＳ 明朝"/>
          <w:color w:val="000000" w:themeColor="text1"/>
          <w:spacing w:val="4"/>
          <w:kern w:val="0"/>
          <w:sz w:val="22"/>
        </w:rPr>
      </w:pPr>
    </w:p>
    <w:p w14:paraId="2BE20F0C" w14:textId="77777777" w:rsidR="007B21FB" w:rsidRPr="000728AB" w:rsidRDefault="007B21FB" w:rsidP="00A4142B">
      <w:pPr>
        <w:spacing w:line="200" w:lineRule="exact"/>
        <w:textAlignment w:val="baseline"/>
        <w:rPr>
          <w:del w:id="54" w:author="鈴木 秀和" w:date="2021-03-15T18:17:00Z"/>
          <w:rFonts w:ascii="ＭＳ 明朝" w:eastAsia="ＭＳ 明朝" w:hAnsi="ＭＳ 明朝"/>
          <w:color w:val="000000" w:themeColor="text1"/>
          <w:spacing w:val="4"/>
          <w:kern w:val="0"/>
          <w:sz w:val="22"/>
        </w:rPr>
      </w:pPr>
    </w:p>
    <w:p w14:paraId="1A680257" w14:textId="77777777" w:rsidR="007B21FB" w:rsidRPr="000728AB" w:rsidRDefault="0070021C" w:rsidP="00A4142B">
      <w:pPr>
        <w:spacing w:line="200" w:lineRule="exact"/>
        <w:jc w:val="center"/>
        <w:textAlignment w:val="baseline"/>
        <w:rPr>
          <w:del w:id="55" w:author="鈴木 秀和" w:date="2021-03-15T18:17:00Z"/>
          <w:rFonts w:ascii="ＭＳ 明朝" w:eastAsia="ＭＳ 明朝" w:hAnsi="ＭＳ 明朝"/>
          <w:color w:val="000000" w:themeColor="text1"/>
          <w:spacing w:val="4"/>
          <w:kern w:val="0"/>
          <w:sz w:val="22"/>
        </w:rPr>
      </w:pPr>
      <w:del w:id="56" w:author="鈴木 秀和" w:date="2021-03-15T18:17:00Z">
        <w:r w:rsidRPr="000728AB">
          <w:rPr>
            <w:rFonts w:ascii="ＭＳ 明朝" w:eastAsia="ＭＳ 明朝" w:hAnsi="ＭＳ 明朝" w:hint="eastAsia"/>
            <w:color w:val="000000" w:themeColor="text1"/>
            <w:kern w:val="0"/>
            <w:sz w:val="22"/>
          </w:rPr>
          <w:delText>令和２年度朝日町空家除去支援事業補助金交付事前調査結果通知書</w:delText>
        </w:r>
      </w:del>
    </w:p>
    <w:p w14:paraId="232E76AC" w14:textId="77777777" w:rsidR="007B21FB" w:rsidRPr="000728AB" w:rsidRDefault="007B21FB" w:rsidP="00A4142B">
      <w:pPr>
        <w:spacing w:line="200" w:lineRule="exact"/>
        <w:textAlignment w:val="baseline"/>
        <w:rPr>
          <w:del w:id="57" w:author="鈴木 秀和" w:date="2021-03-15T18:17:00Z"/>
          <w:rFonts w:ascii="ＭＳ 明朝" w:eastAsia="ＭＳ 明朝" w:hAnsi="ＭＳ 明朝"/>
          <w:color w:val="000000" w:themeColor="text1"/>
          <w:spacing w:val="4"/>
          <w:kern w:val="0"/>
          <w:sz w:val="22"/>
        </w:rPr>
      </w:pPr>
    </w:p>
    <w:p w14:paraId="488B6303" w14:textId="77777777" w:rsidR="007B21FB" w:rsidRPr="000728AB" w:rsidRDefault="0070021C" w:rsidP="00A4142B">
      <w:pPr>
        <w:spacing w:line="200" w:lineRule="exact"/>
        <w:textAlignment w:val="baseline"/>
        <w:rPr>
          <w:del w:id="58" w:author="鈴木 秀和" w:date="2021-03-15T18:17:00Z"/>
          <w:rFonts w:ascii="ＭＳ 明朝" w:eastAsia="ＭＳ 明朝" w:hAnsi="ＭＳ 明朝"/>
          <w:color w:val="000000" w:themeColor="text1"/>
          <w:spacing w:val="4"/>
          <w:kern w:val="0"/>
          <w:sz w:val="22"/>
        </w:rPr>
      </w:pPr>
      <w:del w:id="59" w:author="鈴木 秀和" w:date="2021-03-15T18:17:00Z">
        <w:r w:rsidRPr="000728AB">
          <w:rPr>
            <w:rFonts w:ascii="ＭＳ 明朝" w:eastAsia="ＭＳ 明朝" w:hAnsi="ＭＳ 明朝" w:hint="eastAsia"/>
            <w:color w:val="000000" w:themeColor="text1"/>
            <w:spacing w:val="4"/>
            <w:kern w:val="0"/>
            <w:sz w:val="22"/>
          </w:rPr>
          <w:delText xml:space="preserve">　　　年　　月　　日付けで申し込みのありました</w:delText>
        </w:r>
        <w:r w:rsidRPr="000728AB">
          <w:rPr>
            <w:rFonts w:ascii="ＭＳ 明朝" w:eastAsia="ＭＳ 明朝" w:hAnsi="ＭＳ 明朝" w:hint="eastAsia"/>
            <w:color w:val="000000" w:themeColor="text1"/>
            <w:kern w:val="0"/>
            <w:sz w:val="22"/>
          </w:rPr>
          <w:delText>補助金交付事前調査について、令和２年度朝日町空家除去支援事業補助金交付要綱第７条第３項の規定に基づき、下記のとおり通知します。</w:delText>
        </w:r>
      </w:del>
    </w:p>
    <w:p w14:paraId="266246F7" w14:textId="77777777" w:rsidR="007B21FB" w:rsidRPr="000728AB" w:rsidRDefault="007B21FB" w:rsidP="00A4142B">
      <w:pPr>
        <w:spacing w:line="200" w:lineRule="exact"/>
        <w:textAlignment w:val="baseline"/>
        <w:rPr>
          <w:del w:id="60" w:author="鈴木 秀和" w:date="2021-03-15T18:17:00Z"/>
          <w:rFonts w:ascii="ＭＳ 明朝" w:eastAsia="ＭＳ 明朝" w:hAnsi="ＭＳ 明朝"/>
          <w:color w:val="000000" w:themeColor="text1"/>
          <w:spacing w:val="4"/>
          <w:kern w:val="0"/>
          <w:sz w:val="22"/>
        </w:rPr>
      </w:pPr>
    </w:p>
    <w:p w14:paraId="23493DDC" w14:textId="77777777" w:rsidR="007B21FB" w:rsidRPr="000728AB" w:rsidRDefault="0070021C" w:rsidP="00A4142B">
      <w:pPr>
        <w:spacing w:line="200" w:lineRule="exact"/>
        <w:jc w:val="center"/>
        <w:textAlignment w:val="baseline"/>
        <w:rPr>
          <w:del w:id="61" w:author="鈴木 秀和" w:date="2021-03-15T18:17:00Z"/>
          <w:rFonts w:ascii="ＭＳ 明朝" w:eastAsia="ＭＳ 明朝" w:hAnsi="ＭＳ 明朝"/>
          <w:color w:val="000000" w:themeColor="text1"/>
          <w:spacing w:val="4"/>
          <w:kern w:val="0"/>
          <w:sz w:val="22"/>
        </w:rPr>
      </w:pPr>
      <w:del w:id="62" w:author="鈴木 秀和" w:date="2021-03-15T18:17:00Z">
        <w:r w:rsidRPr="000728AB">
          <w:rPr>
            <w:rFonts w:ascii="ＭＳ 明朝" w:eastAsia="ＭＳ 明朝" w:hAnsi="ＭＳ 明朝" w:hint="eastAsia"/>
            <w:color w:val="000000" w:themeColor="text1"/>
            <w:spacing w:val="4"/>
            <w:kern w:val="0"/>
            <w:sz w:val="22"/>
          </w:rPr>
          <w:delText>記</w:delText>
        </w:r>
      </w:del>
    </w:p>
    <w:p w14:paraId="4BD6E961" w14:textId="77777777" w:rsidR="007B21FB" w:rsidRPr="000728AB" w:rsidRDefault="007B21FB" w:rsidP="00A4142B">
      <w:pPr>
        <w:spacing w:line="200" w:lineRule="exact"/>
        <w:textAlignment w:val="baseline"/>
        <w:rPr>
          <w:del w:id="63" w:author="鈴木 秀和" w:date="2021-03-15T18:17:00Z"/>
          <w:rFonts w:ascii="ＭＳ 明朝" w:eastAsia="ＭＳ 明朝" w:hAnsi="ＭＳ 明朝"/>
          <w:color w:val="000000" w:themeColor="text1"/>
          <w:spacing w:val="4"/>
          <w:kern w:val="0"/>
          <w:sz w:val="22"/>
        </w:rPr>
      </w:pPr>
    </w:p>
    <w:p w14:paraId="0EC3FA85" w14:textId="77777777" w:rsidR="007B21FB" w:rsidRPr="000728AB" w:rsidRDefault="0070021C" w:rsidP="00A4142B">
      <w:pPr>
        <w:spacing w:line="200" w:lineRule="exact"/>
        <w:textAlignment w:val="baseline"/>
        <w:rPr>
          <w:del w:id="64" w:author="鈴木 秀和" w:date="2021-03-15T18:17:00Z"/>
          <w:rFonts w:ascii="ＭＳ 明朝" w:eastAsia="ＭＳ 明朝" w:hAnsi="ＭＳ 明朝"/>
          <w:color w:val="000000" w:themeColor="text1"/>
          <w:spacing w:val="4"/>
          <w:kern w:val="0"/>
          <w:sz w:val="22"/>
        </w:rPr>
      </w:pPr>
      <w:del w:id="65" w:author="鈴木 秀和" w:date="2021-03-15T18:17:00Z">
        <w:r w:rsidRPr="000728AB">
          <w:rPr>
            <w:rFonts w:ascii="ＭＳ 明朝" w:eastAsia="ＭＳ 明朝" w:hAnsi="ＭＳ 明朝" w:hint="eastAsia"/>
            <w:color w:val="000000" w:themeColor="text1"/>
            <w:spacing w:val="4"/>
            <w:kern w:val="0"/>
            <w:sz w:val="22"/>
          </w:rPr>
          <w:delText>１　補助対象空家所在地</w:delText>
        </w:r>
      </w:del>
    </w:p>
    <w:p w14:paraId="0F6E7059" w14:textId="77777777" w:rsidR="007B21FB" w:rsidRPr="000728AB" w:rsidRDefault="007B21FB" w:rsidP="00A4142B">
      <w:pPr>
        <w:spacing w:line="200" w:lineRule="exact"/>
        <w:textAlignment w:val="baseline"/>
        <w:rPr>
          <w:del w:id="66" w:author="鈴木 秀和" w:date="2021-03-15T18:17:00Z"/>
          <w:rFonts w:ascii="ＭＳ 明朝" w:eastAsia="ＭＳ 明朝" w:hAnsi="ＭＳ 明朝"/>
          <w:color w:val="000000" w:themeColor="text1"/>
          <w:spacing w:val="4"/>
          <w:kern w:val="0"/>
          <w:sz w:val="22"/>
        </w:rPr>
      </w:pPr>
    </w:p>
    <w:p w14:paraId="1AD8CA5F" w14:textId="77777777" w:rsidR="007B21FB" w:rsidRPr="000728AB" w:rsidRDefault="0070021C" w:rsidP="00A4142B">
      <w:pPr>
        <w:spacing w:line="200" w:lineRule="exact"/>
        <w:textAlignment w:val="baseline"/>
        <w:rPr>
          <w:del w:id="67" w:author="鈴木 秀和" w:date="2021-03-15T18:17:00Z"/>
          <w:rFonts w:ascii="ＭＳ 明朝" w:eastAsia="ＭＳ 明朝" w:hAnsi="ＭＳ 明朝"/>
          <w:color w:val="000000" w:themeColor="text1"/>
          <w:spacing w:val="4"/>
          <w:kern w:val="0"/>
          <w:sz w:val="22"/>
        </w:rPr>
      </w:pPr>
      <w:del w:id="68" w:author="鈴木 秀和" w:date="2021-03-15T18:17:00Z">
        <w:r w:rsidRPr="000728AB">
          <w:rPr>
            <w:rFonts w:ascii="ＭＳ 明朝" w:eastAsia="ＭＳ 明朝" w:hAnsi="ＭＳ 明朝" w:hint="eastAsia"/>
            <w:color w:val="000000" w:themeColor="text1"/>
            <w:spacing w:val="4"/>
            <w:kern w:val="0"/>
            <w:sz w:val="22"/>
          </w:rPr>
          <w:delText>２　調査結果</w:delText>
        </w:r>
      </w:del>
    </w:p>
    <w:p w14:paraId="09D84F4B" w14:textId="77777777" w:rsidR="007B21FB" w:rsidRPr="000728AB" w:rsidRDefault="007B21FB" w:rsidP="00A4142B">
      <w:pPr>
        <w:spacing w:line="200" w:lineRule="exact"/>
        <w:textAlignment w:val="baseline"/>
        <w:rPr>
          <w:del w:id="69" w:author="鈴木 秀和" w:date="2021-03-15T18:17:00Z"/>
          <w:rFonts w:ascii="ＭＳ 明朝" w:eastAsia="ＭＳ 明朝" w:hAnsi="ＭＳ 明朝"/>
          <w:color w:val="000000" w:themeColor="text1"/>
          <w:spacing w:val="4"/>
          <w:kern w:val="0"/>
          <w:sz w:val="22"/>
        </w:rPr>
      </w:pPr>
    </w:p>
    <w:p w14:paraId="4A66AD3D" w14:textId="77777777" w:rsidR="007B21FB" w:rsidRPr="000728AB" w:rsidRDefault="0070021C" w:rsidP="00A4142B">
      <w:pPr>
        <w:spacing w:line="200" w:lineRule="exact"/>
        <w:textAlignment w:val="baseline"/>
        <w:rPr>
          <w:del w:id="70" w:author="鈴木 秀和" w:date="2021-03-15T18:17:00Z"/>
          <w:rFonts w:ascii="ＭＳ 明朝" w:eastAsia="ＭＳ 明朝" w:hAnsi="ＭＳ 明朝"/>
          <w:color w:val="000000" w:themeColor="text1"/>
          <w:spacing w:val="4"/>
          <w:kern w:val="0"/>
          <w:sz w:val="22"/>
        </w:rPr>
      </w:pPr>
      <w:del w:id="71" w:author="鈴木 秀和" w:date="2021-03-15T18:17:00Z">
        <w:r w:rsidRPr="000728AB">
          <w:rPr>
            <w:rFonts w:ascii="ＭＳ 明朝" w:eastAsia="ＭＳ 明朝" w:hAnsi="ＭＳ 明朝" w:hint="eastAsia"/>
            <w:color w:val="000000" w:themeColor="text1"/>
            <w:spacing w:val="4"/>
            <w:kern w:val="0"/>
            <w:sz w:val="22"/>
          </w:rPr>
          <w:delText>３　該当しない場合はその理由</w:delText>
        </w:r>
      </w:del>
    </w:p>
    <w:p w14:paraId="6010D174" w14:textId="77777777" w:rsidR="007B21FB" w:rsidRPr="000728AB" w:rsidRDefault="007B21FB" w:rsidP="00A4142B">
      <w:pPr>
        <w:spacing w:line="200" w:lineRule="exact"/>
        <w:textAlignment w:val="baseline"/>
        <w:rPr>
          <w:del w:id="72" w:author="鈴木 秀和" w:date="2021-03-15T18:17:00Z"/>
          <w:rFonts w:ascii="ＭＳ 明朝" w:eastAsia="ＭＳ 明朝" w:hAnsi="ＭＳ 明朝"/>
          <w:color w:val="000000" w:themeColor="text1"/>
          <w:spacing w:val="4"/>
          <w:kern w:val="0"/>
          <w:sz w:val="22"/>
        </w:rPr>
      </w:pPr>
    </w:p>
    <w:p w14:paraId="0040363F" w14:textId="77777777" w:rsidR="007B21FB" w:rsidRPr="000728AB" w:rsidRDefault="007B21FB" w:rsidP="00A4142B">
      <w:pPr>
        <w:spacing w:line="200" w:lineRule="exact"/>
        <w:textAlignment w:val="baseline"/>
        <w:rPr>
          <w:del w:id="73" w:author="鈴木 秀和" w:date="2021-03-15T18:17:00Z"/>
          <w:rFonts w:ascii="ＭＳ 明朝" w:eastAsia="ＭＳ 明朝" w:hAnsi="ＭＳ 明朝"/>
          <w:color w:val="000000" w:themeColor="text1"/>
          <w:spacing w:val="4"/>
          <w:kern w:val="0"/>
          <w:sz w:val="22"/>
        </w:rPr>
      </w:pPr>
    </w:p>
    <w:p w14:paraId="3A6DBFF7" w14:textId="77777777" w:rsidR="007B21FB" w:rsidRPr="000728AB" w:rsidRDefault="0070021C" w:rsidP="00A4142B">
      <w:pPr>
        <w:spacing w:line="200" w:lineRule="exact"/>
        <w:textAlignment w:val="baseline"/>
        <w:rPr>
          <w:rFonts w:ascii="ＭＳ 明朝" w:eastAsia="ＭＳ 明朝" w:hAnsi="ＭＳ 明朝"/>
          <w:color w:val="000000" w:themeColor="text1"/>
          <w:kern w:val="0"/>
          <w:sz w:val="22"/>
        </w:rPr>
      </w:pPr>
      <w:r w:rsidRPr="000728AB">
        <w:rPr>
          <w:rFonts w:ascii="ＭＳ 明朝" w:eastAsia="ＭＳ 明朝" w:hAnsi="ＭＳ 明朝" w:hint="eastAsia"/>
          <w:color w:val="000000" w:themeColor="text1"/>
          <w:kern w:val="0"/>
          <w:sz w:val="22"/>
        </w:rPr>
        <w:t>別記様式第</w:t>
      </w:r>
      <w:del w:id="74" w:author="鈴木 秀和" w:date="2021-03-15T17:52:00Z">
        <w:r w:rsidRPr="000728AB">
          <w:rPr>
            <w:rFonts w:ascii="ＭＳ 明朝" w:eastAsia="ＭＳ 明朝" w:hAnsi="ＭＳ 明朝" w:hint="eastAsia"/>
            <w:color w:val="000000" w:themeColor="text1"/>
            <w:kern w:val="0"/>
            <w:sz w:val="22"/>
          </w:rPr>
          <w:delText>３</w:delText>
        </w:r>
      </w:del>
      <w:ins w:id="75" w:author="鈴木 秀和" w:date="2021-03-15T18:17:00Z">
        <w:r w:rsidRPr="000728AB">
          <w:rPr>
            <w:rFonts w:ascii="ＭＳ 明朝" w:eastAsia="ＭＳ 明朝" w:hAnsi="ＭＳ 明朝" w:hint="eastAsia"/>
            <w:color w:val="000000" w:themeColor="text1"/>
            <w:kern w:val="0"/>
            <w:sz w:val="22"/>
          </w:rPr>
          <w:t>１</w:t>
        </w:r>
      </w:ins>
      <w:r w:rsidRPr="000728AB">
        <w:rPr>
          <w:rFonts w:ascii="ＭＳ 明朝" w:eastAsia="ＭＳ 明朝" w:hAnsi="ＭＳ 明朝" w:hint="eastAsia"/>
          <w:color w:val="000000" w:themeColor="text1"/>
          <w:kern w:val="0"/>
          <w:sz w:val="22"/>
        </w:rPr>
        <w:t>号（第</w:t>
      </w:r>
      <w:del w:id="76" w:author="鈴木 秀和" w:date="2021-03-15T18:17:00Z">
        <w:r w:rsidRPr="000728AB">
          <w:rPr>
            <w:rFonts w:ascii="ＭＳ 明朝" w:eastAsia="ＭＳ 明朝" w:hAnsi="ＭＳ 明朝" w:hint="eastAsia"/>
            <w:color w:val="000000" w:themeColor="text1"/>
            <w:kern w:val="0"/>
            <w:sz w:val="22"/>
          </w:rPr>
          <w:delText>８</w:delText>
        </w:r>
      </w:del>
      <w:ins w:id="77" w:author="鈴木 秀和" w:date="2021-03-15T18:17:00Z">
        <w:r w:rsidRPr="000728AB">
          <w:rPr>
            <w:rFonts w:ascii="ＭＳ 明朝" w:eastAsia="ＭＳ 明朝" w:hAnsi="ＭＳ 明朝" w:hint="eastAsia"/>
            <w:color w:val="000000" w:themeColor="text1"/>
            <w:kern w:val="0"/>
            <w:sz w:val="22"/>
          </w:rPr>
          <w:t>7</w:t>
        </w:r>
      </w:ins>
      <w:r w:rsidRPr="000728AB">
        <w:rPr>
          <w:rFonts w:ascii="ＭＳ 明朝" w:eastAsia="ＭＳ 明朝" w:hAnsi="ＭＳ 明朝" w:hint="eastAsia"/>
          <w:color w:val="000000" w:themeColor="text1"/>
          <w:kern w:val="0"/>
          <w:sz w:val="22"/>
        </w:rPr>
        <w:t>条関係）</w:t>
      </w:r>
    </w:p>
    <w:p w14:paraId="1F6A3F99" w14:textId="77777777" w:rsidR="007B21FB" w:rsidRPr="000728AB" w:rsidRDefault="0070021C" w:rsidP="00A4142B">
      <w:pPr>
        <w:spacing w:line="200" w:lineRule="exact"/>
        <w:jc w:val="center"/>
        <w:textAlignment w:val="baseline"/>
        <w:rPr>
          <w:rFonts w:ascii="ＭＳ 明朝" w:eastAsia="ＭＳ 明朝" w:hAnsi="ＭＳ 明朝"/>
          <w:color w:val="000000" w:themeColor="text1"/>
          <w:kern w:val="0"/>
          <w:sz w:val="22"/>
        </w:rPr>
      </w:pPr>
      <w:r w:rsidRPr="000728AB">
        <w:rPr>
          <w:rFonts w:ascii="ＭＳ 明朝" w:eastAsia="ＭＳ 明朝" w:hAnsi="ＭＳ 明朝" w:hint="eastAsia"/>
          <w:color w:val="000000" w:themeColor="text1"/>
          <w:kern w:val="0"/>
          <w:sz w:val="22"/>
        </w:rPr>
        <w:t>（表）</w:t>
      </w:r>
    </w:p>
    <w:p w14:paraId="4A16A2C7" w14:textId="77777777" w:rsidR="007B21FB" w:rsidRPr="000728AB" w:rsidRDefault="0070021C" w:rsidP="00A4142B">
      <w:pPr>
        <w:spacing w:line="200" w:lineRule="exact"/>
        <w:jc w:val="right"/>
        <w:textAlignment w:val="baseline"/>
        <w:rPr>
          <w:rFonts w:ascii="ＭＳ 明朝" w:eastAsia="ＭＳ 明朝" w:hAnsi="ＭＳ 明朝"/>
          <w:color w:val="000000" w:themeColor="text1"/>
          <w:kern w:val="0"/>
          <w:sz w:val="22"/>
        </w:rPr>
      </w:pPr>
      <w:ins w:id="78" w:author="鈴木 秀和" w:date="2021-03-15T19:05:00Z">
        <w:r w:rsidRPr="000728AB">
          <w:rPr>
            <w:rFonts w:ascii="ＭＳ 明朝" w:eastAsia="ＭＳ 明朝" w:hAnsi="ＭＳ 明朝" w:hint="eastAsia"/>
            <w:color w:val="000000" w:themeColor="text1"/>
            <w:kern w:val="0"/>
            <w:sz w:val="22"/>
          </w:rPr>
          <w:t xml:space="preserve">令和　　</w:t>
        </w:r>
      </w:ins>
      <w:r w:rsidRPr="000728AB">
        <w:rPr>
          <w:rFonts w:ascii="ＭＳ 明朝" w:eastAsia="ＭＳ 明朝" w:hAnsi="ＭＳ 明朝" w:hint="eastAsia"/>
          <w:color w:val="000000" w:themeColor="text1"/>
          <w:kern w:val="0"/>
          <w:sz w:val="22"/>
        </w:rPr>
        <w:t>年　　月　　日</w:t>
      </w:r>
    </w:p>
    <w:p w14:paraId="616F9019" w14:textId="77777777" w:rsidR="007B21FB" w:rsidRPr="000728AB" w:rsidRDefault="007B21FB" w:rsidP="00A4142B">
      <w:pPr>
        <w:spacing w:line="200" w:lineRule="exact"/>
        <w:textAlignment w:val="baseline"/>
        <w:rPr>
          <w:rFonts w:ascii="ＭＳ 明朝" w:eastAsia="ＭＳ 明朝" w:hAnsi="ＭＳ 明朝"/>
          <w:color w:val="000000" w:themeColor="text1"/>
          <w:kern w:val="0"/>
          <w:sz w:val="22"/>
        </w:rPr>
      </w:pPr>
    </w:p>
    <w:p w14:paraId="0FF7E6D4" w14:textId="77777777" w:rsidR="007B21FB" w:rsidRPr="000728AB" w:rsidRDefault="0070021C" w:rsidP="00A4142B">
      <w:pPr>
        <w:spacing w:line="200" w:lineRule="exact"/>
        <w:textAlignment w:val="baseline"/>
        <w:rPr>
          <w:rFonts w:ascii="ＭＳ 明朝" w:eastAsia="ＭＳ 明朝" w:hAnsi="ＭＳ 明朝"/>
          <w:color w:val="000000" w:themeColor="text1"/>
          <w:kern w:val="0"/>
          <w:sz w:val="22"/>
        </w:rPr>
      </w:pPr>
      <w:r w:rsidRPr="000728AB">
        <w:rPr>
          <w:rFonts w:ascii="ＭＳ 明朝" w:eastAsia="ＭＳ 明朝" w:hAnsi="ＭＳ 明朝" w:hint="eastAsia"/>
          <w:color w:val="000000" w:themeColor="text1"/>
          <w:kern w:val="0"/>
          <w:sz w:val="22"/>
        </w:rPr>
        <w:t>朝日町長　　　　あて</w:t>
      </w:r>
    </w:p>
    <w:p w14:paraId="345EFB07" w14:textId="77777777" w:rsidR="007B21FB" w:rsidRPr="000728AB" w:rsidRDefault="007B21FB" w:rsidP="00A4142B">
      <w:pPr>
        <w:spacing w:line="200" w:lineRule="exact"/>
        <w:textAlignment w:val="baseline"/>
        <w:rPr>
          <w:rFonts w:ascii="ＭＳ 明朝" w:eastAsia="ＭＳ 明朝" w:hAnsi="ＭＳ 明朝"/>
          <w:color w:val="000000" w:themeColor="text1"/>
          <w:spacing w:val="4"/>
          <w:kern w:val="0"/>
          <w:sz w:val="22"/>
        </w:rPr>
      </w:pPr>
    </w:p>
    <w:p w14:paraId="02286289" w14:textId="77777777" w:rsidR="007B21FB" w:rsidRPr="000728AB" w:rsidRDefault="0070021C" w:rsidP="00A4142B">
      <w:pPr>
        <w:spacing w:line="200" w:lineRule="exact"/>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 xml:space="preserve">　　　　　　　　　　　　　　　　　　　　　申請者　住所</w:t>
      </w:r>
    </w:p>
    <w:p w14:paraId="6258DD09" w14:textId="77777777" w:rsidR="007B21FB" w:rsidRPr="000728AB" w:rsidRDefault="0070021C" w:rsidP="00A4142B">
      <w:pPr>
        <w:spacing w:line="200" w:lineRule="exact"/>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 xml:space="preserve">　　　　　　　　　　　　　　　　　　　　　　　　　氏名　　　　　　　　　　　　㊞</w:t>
      </w:r>
    </w:p>
    <w:p w14:paraId="0624961D" w14:textId="77777777" w:rsidR="007B21FB" w:rsidRPr="000728AB" w:rsidRDefault="0070021C" w:rsidP="00A4142B">
      <w:pPr>
        <w:spacing w:line="200" w:lineRule="exact"/>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 xml:space="preserve">　　　　　　　　　　　　　　　　　　　　　　　　　電話</w:t>
      </w:r>
    </w:p>
    <w:p w14:paraId="449F99F8" w14:textId="77777777" w:rsidR="007B21FB" w:rsidRPr="000728AB" w:rsidRDefault="007B21FB" w:rsidP="00A4142B">
      <w:pPr>
        <w:spacing w:line="200" w:lineRule="exact"/>
        <w:textAlignment w:val="baseline"/>
        <w:rPr>
          <w:rFonts w:ascii="ＭＳ 明朝" w:eastAsia="ＭＳ 明朝" w:hAnsi="ＭＳ 明朝"/>
          <w:color w:val="000000" w:themeColor="text1"/>
          <w:spacing w:val="4"/>
          <w:kern w:val="0"/>
          <w:sz w:val="22"/>
        </w:rPr>
      </w:pPr>
    </w:p>
    <w:p w14:paraId="47CF3AF1" w14:textId="77777777" w:rsidR="007B21FB" w:rsidRPr="000728AB" w:rsidRDefault="0070021C" w:rsidP="00A4142B">
      <w:pPr>
        <w:spacing w:line="200" w:lineRule="exact"/>
        <w:jc w:val="cente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kern w:val="0"/>
          <w:sz w:val="22"/>
        </w:rPr>
        <w:t>令和８年度朝日町空家除去支援事業補助金交付申請書</w:t>
      </w:r>
    </w:p>
    <w:p w14:paraId="741500D8" w14:textId="77777777" w:rsidR="007B21FB" w:rsidRPr="000728AB" w:rsidRDefault="007B21FB" w:rsidP="00A4142B">
      <w:pPr>
        <w:spacing w:line="200" w:lineRule="exact"/>
        <w:textAlignment w:val="baseline"/>
        <w:rPr>
          <w:rFonts w:ascii="ＭＳ 明朝" w:eastAsia="ＭＳ 明朝" w:hAnsi="ＭＳ 明朝"/>
          <w:color w:val="000000" w:themeColor="text1"/>
          <w:spacing w:val="4"/>
          <w:kern w:val="0"/>
          <w:sz w:val="22"/>
        </w:rPr>
      </w:pPr>
    </w:p>
    <w:p w14:paraId="64CE61BE" w14:textId="77777777" w:rsidR="007B21FB" w:rsidRPr="000728AB" w:rsidRDefault="0070021C" w:rsidP="00A4142B">
      <w:pPr>
        <w:spacing w:line="200" w:lineRule="exact"/>
        <w:textAlignment w:val="baseline"/>
        <w:rPr>
          <w:rFonts w:ascii="ＭＳ 明朝" w:eastAsia="ＭＳ 明朝" w:hAnsi="ＭＳ 明朝"/>
          <w:color w:val="000000" w:themeColor="text1"/>
          <w:kern w:val="0"/>
          <w:sz w:val="22"/>
        </w:rPr>
      </w:pPr>
      <w:r w:rsidRPr="000728AB">
        <w:rPr>
          <w:rFonts w:ascii="ＭＳ 明朝" w:eastAsia="ＭＳ 明朝" w:hAnsi="ＭＳ 明朝" w:hint="eastAsia"/>
          <w:color w:val="000000" w:themeColor="text1"/>
          <w:spacing w:val="4"/>
          <w:kern w:val="0"/>
          <w:sz w:val="22"/>
        </w:rPr>
        <w:t xml:space="preserve">　</w:t>
      </w:r>
      <w:r w:rsidRPr="000728AB">
        <w:rPr>
          <w:rFonts w:ascii="ＭＳ 明朝" w:eastAsia="ＭＳ 明朝" w:hAnsi="ＭＳ 明朝" w:hint="eastAsia"/>
          <w:color w:val="000000" w:themeColor="text1"/>
          <w:kern w:val="0"/>
          <w:sz w:val="22"/>
        </w:rPr>
        <w:t>令和８年度朝日町空家除去支援事業補助金交付要綱第</w:t>
      </w:r>
      <w:del w:id="79" w:author="鈴木 秀和" w:date="2021-03-15T19:08:00Z">
        <w:r w:rsidRPr="000728AB">
          <w:rPr>
            <w:rFonts w:ascii="ＭＳ 明朝" w:eastAsia="ＭＳ 明朝" w:hAnsi="ＭＳ 明朝" w:hint="eastAsia"/>
            <w:color w:val="000000" w:themeColor="text1"/>
            <w:kern w:val="0"/>
            <w:sz w:val="22"/>
          </w:rPr>
          <w:delText>８</w:delText>
        </w:r>
      </w:del>
      <w:ins w:id="80" w:author="鈴木 秀和" w:date="2021-03-15T19:08:00Z">
        <w:r w:rsidRPr="000728AB">
          <w:rPr>
            <w:rFonts w:ascii="ＭＳ 明朝" w:eastAsia="ＭＳ 明朝" w:hAnsi="ＭＳ 明朝" w:hint="eastAsia"/>
            <w:color w:val="000000" w:themeColor="text1"/>
            <w:kern w:val="0"/>
            <w:sz w:val="22"/>
          </w:rPr>
          <w:t>７</w:t>
        </w:r>
      </w:ins>
      <w:r w:rsidRPr="000728AB">
        <w:rPr>
          <w:rFonts w:ascii="ＭＳ 明朝" w:eastAsia="ＭＳ 明朝" w:hAnsi="ＭＳ 明朝" w:hint="eastAsia"/>
          <w:color w:val="000000" w:themeColor="text1"/>
          <w:kern w:val="0"/>
          <w:sz w:val="22"/>
        </w:rPr>
        <w:t>条に基づき、関係書類を添えて、次のとおり申請します。</w:t>
      </w:r>
    </w:p>
    <w:tbl>
      <w:tblPr>
        <w:tblW w:w="9208"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91"/>
        <w:gridCol w:w="6717"/>
      </w:tblGrid>
      <w:tr w:rsidR="000728AB" w:rsidRPr="000728AB" w14:paraId="50294B53" w14:textId="77777777">
        <w:trPr>
          <w:trHeight w:val="736"/>
        </w:trPr>
        <w:tc>
          <w:tcPr>
            <w:tcW w:w="2515" w:type="dxa"/>
            <w:vAlign w:val="center"/>
          </w:tcPr>
          <w:p w14:paraId="5C8898DA" w14:textId="77777777" w:rsidR="007B21FB" w:rsidRPr="000728AB" w:rsidRDefault="0070021C">
            <w:pPr>
              <w:ind w:left="-37"/>
              <w:jc w:val="cente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kern w:val="0"/>
                <w:sz w:val="22"/>
              </w:rPr>
              <w:t>補助対象空家の所有者</w:t>
            </w:r>
          </w:p>
        </w:tc>
        <w:tc>
          <w:tcPr>
            <w:tcW w:w="6785" w:type="dxa"/>
            <w:vAlign w:val="center"/>
          </w:tcPr>
          <w:p w14:paraId="7F5CD36F" w14:textId="77777777" w:rsidR="007B21FB" w:rsidRPr="000728AB" w:rsidRDefault="0070021C">
            <w:pP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住　所</w:t>
            </w:r>
          </w:p>
          <w:p w14:paraId="27284D46" w14:textId="77777777" w:rsidR="007B21FB" w:rsidRPr="000728AB" w:rsidRDefault="0070021C">
            <w:pP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氏　名</w:t>
            </w:r>
          </w:p>
        </w:tc>
      </w:tr>
      <w:tr w:rsidR="000728AB" w:rsidRPr="000728AB" w14:paraId="38E40791" w14:textId="77777777">
        <w:trPr>
          <w:trHeight w:val="680"/>
        </w:trPr>
        <w:tc>
          <w:tcPr>
            <w:tcW w:w="2515" w:type="dxa"/>
            <w:vAlign w:val="center"/>
          </w:tcPr>
          <w:p w14:paraId="5B3B8146" w14:textId="77777777" w:rsidR="007B21FB" w:rsidRPr="000728AB" w:rsidRDefault="0070021C">
            <w:pPr>
              <w:ind w:left="-37"/>
              <w:jc w:val="cente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kern w:val="0"/>
                <w:sz w:val="22"/>
              </w:rPr>
              <w:t>補助対象空家の所在地</w:t>
            </w:r>
          </w:p>
        </w:tc>
        <w:tc>
          <w:tcPr>
            <w:tcW w:w="6785" w:type="dxa"/>
            <w:vAlign w:val="center"/>
          </w:tcPr>
          <w:p w14:paraId="14DB3745" w14:textId="77777777" w:rsidR="007B21FB" w:rsidRPr="000728AB" w:rsidRDefault="007B21FB">
            <w:pPr>
              <w:textAlignment w:val="baseline"/>
              <w:rPr>
                <w:rFonts w:ascii="ＭＳ 明朝" w:eastAsia="ＭＳ 明朝" w:hAnsi="ＭＳ 明朝"/>
                <w:color w:val="000000" w:themeColor="text1"/>
                <w:spacing w:val="4"/>
                <w:kern w:val="0"/>
                <w:sz w:val="22"/>
              </w:rPr>
            </w:pPr>
          </w:p>
        </w:tc>
      </w:tr>
      <w:tr w:rsidR="000728AB" w:rsidRPr="000728AB" w14:paraId="059364CB" w14:textId="77777777">
        <w:trPr>
          <w:trHeight w:val="680"/>
        </w:trPr>
        <w:tc>
          <w:tcPr>
            <w:tcW w:w="2515" w:type="dxa"/>
            <w:vAlign w:val="center"/>
          </w:tcPr>
          <w:p w14:paraId="1F0313AE" w14:textId="77777777" w:rsidR="007B21FB" w:rsidRPr="000728AB" w:rsidRDefault="0070021C">
            <w:pPr>
              <w:ind w:left="-37"/>
              <w:jc w:val="cente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55"/>
                <w:kern w:val="0"/>
                <w:sz w:val="22"/>
                <w:fitText w:val="2200" w:id="1"/>
              </w:rPr>
              <w:t>構造及び床面</w:t>
            </w:r>
            <w:r w:rsidRPr="000728AB">
              <w:rPr>
                <w:rFonts w:ascii="ＭＳ 明朝" w:eastAsia="ＭＳ 明朝" w:hAnsi="ＭＳ 明朝" w:hint="eastAsia"/>
                <w:color w:val="000000" w:themeColor="text1"/>
                <w:kern w:val="0"/>
                <w:sz w:val="22"/>
                <w:fitText w:val="2200" w:id="1"/>
              </w:rPr>
              <w:t>積</w:t>
            </w:r>
          </w:p>
        </w:tc>
        <w:tc>
          <w:tcPr>
            <w:tcW w:w="6785" w:type="dxa"/>
            <w:vAlign w:val="center"/>
          </w:tcPr>
          <w:p w14:paraId="5416B10F" w14:textId="77777777" w:rsidR="007B21FB" w:rsidRPr="000728AB" w:rsidRDefault="007B21FB">
            <w:pPr>
              <w:textAlignment w:val="baseline"/>
              <w:rPr>
                <w:rFonts w:ascii="ＭＳ 明朝" w:eastAsia="ＭＳ 明朝" w:hAnsi="ＭＳ 明朝"/>
                <w:color w:val="000000" w:themeColor="text1"/>
                <w:spacing w:val="4"/>
                <w:kern w:val="0"/>
                <w:sz w:val="22"/>
              </w:rPr>
            </w:pPr>
          </w:p>
        </w:tc>
      </w:tr>
      <w:tr w:rsidR="000728AB" w:rsidRPr="000728AB" w14:paraId="1EFFC6FF" w14:textId="77777777">
        <w:trPr>
          <w:trHeight w:val="680"/>
        </w:trPr>
        <w:tc>
          <w:tcPr>
            <w:tcW w:w="2515" w:type="dxa"/>
            <w:vAlign w:val="center"/>
          </w:tcPr>
          <w:p w14:paraId="028E7925" w14:textId="77777777" w:rsidR="007B21FB" w:rsidRPr="000728AB" w:rsidRDefault="0070021C">
            <w:pPr>
              <w:ind w:left="-37"/>
              <w:jc w:val="cente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385"/>
                <w:kern w:val="0"/>
                <w:sz w:val="22"/>
                <w:fitText w:val="2200" w:id="2"/>
              </w:rPr>
              <w:t>建築</w:t>
            </w:r>
            <w:r w:rsidRPr="000728AB">
              <w:rPr>
                <w:rFonts w:ascii="ＭＳ 明朝" w:eastAsia="ＭＳ 明朝" w:hAnsi="ＭＳ 明朝" w:hint="eastAsia"/>
                <w:color w:val="000000" w:themeColor="text1"/>
                <w:kern w:val="0"/>
                <w:sz w:val="22"/>
                <w:fitText w:val="2200" w:id="2"/>
              </w:rPr>
              <w:t>年</w:t>
            </w:r>
          </w:p>
        </w:tc>
        <w:tc>
          <w:tcPr>
            <w:tcW w:w="6785" w:type="dxa"/>
            <w:vAlign w:val="center"/>
          </w:tcPr>
          <w:p w14:paraId="2ECA392A" w14:textId="77777777" w:rsidR="007B21FB" w:rsidRPr="000728AB" w:rsidRDefault="007B21FB">
            <w:pPr>
              <w:textAlignment w:val="baseline"/>
              <w:rPr>
                <w:rFonts w:ascii="ＭＳ 明朝" w:eastAsia="ＭＳ 明朝" w:hAnsi="ＭＳ 明朝"/>
                <w:color w:val="000000" w:themeColor="text1"/>
                <w:spacing w:val="4"/>
                <w:kern w:val="0"/>
                <w:sz w:val="22"/>
              </w:rPr>
            </w:pPr>
          </w:p>
        </w:tc>
      </w:tr>
      <w:tr w:rsidR="000728AB" w:rsidRPr="000728AB" w14:paraId="37981ED1" w14:textId="77777777">
        <w:trPr>
          <w:trHeight w:val="680"/>
        </w:trPr>
        <w:tc>
          <w:tcPr>
            <w:tcW w:w="2515" w:type="dxa"/>
            <w:vAlign w:val="center"/>
          </w:tcPr>
          <w:p w14:paraId="5581DABC" w14:textId="77777777" w:rsidR="007B21FB" w:rsidRPr="000728AB" w:rsidRDefault="0070021C">
            <w:pPr>
              <w:ind w:left="-37"/>
              <w:jc w:val="cente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88"/>
                <w:kern w:val="0"/>
                <w:sz w:val="22"/>
                <w:fitText w:val="2200" w:id="3"/>
              </w:rPr>
              <w:t>補助対象経</w:t>
            </w:r>
            <w:r w:rsidRPr="000728AB">
              <w:rPr>
                <w:rFonts w:ascii="ＭＳ 明朝" w:eastAsia="ＭＳ 明朝" w:hAnsi="ＭＳ 明朝" w:hint="eastAsia"/>
                <w:color w:val="000000" w:themeColor="text1"/>
                <w:kern w:val="0"/>
                <w:sz w:val="22"/>
                <w:fitText w:val="2200" w:id="3"/>
              </w:rPr>
              <w:t>費</w:t>
            </w:r>
          </w:p>
        </w:tc>
        <w:tc>
          <w:tcPr>
            <w:tcW w:w="6785" w:type="dxa"/>
            <w:vAlign w:val="center"/>
          </w:tcPr>
          <w:p w14:paraId="71B13DAE" w14:textId="77777777" w:rsidR="007B21FB" w:rsidRPr="000728AB" w:rsidRDefault="007B21FB">
            <w:pPr>
              <w:textAlignment w:val="baseline"/>
              <w:rPr>
                <w:rFonts w:ascii="ＭＳ 明朝" w:eastAsia="ＭＳ 明朝" w:hAnsi="ＭＳ 明朝"/>
                <w:color w:val="000000" w:themeColor="text1"/>
                <w:spacing w:val="4"/>
                <w:kern w:val="0"/>
                <w:sz w:val="22"/>
              </w:rPr>
            </w:pPr>
          </w:p>
        </w:tc>
      </w:tr>
      <w:tr w:rsidR="000728AB" w:rsidRPr="000728AB" w14:paraId="07F77995" w14:textId="77777777">
        <w:trPr>
          <w:trHeight w:val="680"/>
        </w:trPr>
        <w:tc>
          <w:tcPr>
            <w:tcW w:w="2515" w:type="dxa"/>
            <w:vAlign w:val="center"/>
          </w:tcPr>
          <w:p w14:paraId="61E31343" w14:textId="77777777" w:rsidR="007B21FB" w:rsidRPr="000728AB" w:rsidRDefault="0070021C">
            <w:pPr>
              <w:ind w:left="-37"/>
              <w:jc w:val="cente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88"/>
                <w:kern w:val="0"/>
                <w:sz w:val="22"/>
                <w:fitText w:val="2200" w:id="4"/>
              </w:rPr>
              <w:t>補助金申請</w:t>
            </w:r>
            <w:r w:rsidRPr="000728AB">
              <w:rPr>
                <w:rFonts w:ascii="ＭＳ 明朝" w:eastAsia="ＭＳ 明朝" w:hAnsi="ＭＳ 明朝" w:hint="eastAsia"/>
                <w:color w:val="000000" w:themeColor="text1"/>
                <w:kern w:val="0"/>
                <w:sz w:val="22"/>
                <w:fitText w:val="2200" w:id="4"/>
              </w:rPr>
              <w:t>額</w:t>
            </w:r>
          </w:p>
        </w:tc>
        <w:tc>
          <w:tcPr>
            <w:tcW w:w="6785" w:type="dxa"/>
            <w:vAlign w:val="center"/>
          </w:tcPr>
          <w:p w14:paraId="5F66DB49" w14:textId="77777777" w:rsidR="007B21FB" w:rsidRPr="000728AB" w:rsidRDefault="007B21FB">
            <w:pPr>
              <w:textAlignment w:val="baseline"/>
              <w:rPr>
                <w:rFonts w:ascii="ＭＳ 明朝" w:eastAsia="ＭＳ 明朝" w:hAnsi="ＭＳ 明朝"/>
                <w:color w:val="000000" w:themeColor="text1"/>
                <w:spacing w:val="4"/>
                <w:kern w:val="0"/>
                <w:sz w:val="22"/>
              </w:rPr>
            </w:pPr>
          </w:p>
        </w:tc>
      </w:tr>
      <w:tr w:rsidR="000728AB" w:rsidRPr="000728AB" w14:paraId="1745A0F3" w14:textId="77777777">
        <w:trPr>
          <w:trHeight w:val="490"/>
        </w:trPr>
        <w:tc>
          <w:tcPr>
            <w:tcW w:w="2515" w:type="dxa"/>
          </w:tcPr>
          <w:p w14:paraId="3BFFF87C" w14:textId="77777777" w:rsidR="007B21FB" w:rsidRPr="000728AB" w:rsidRDefault="0070021C">
            <w:pPr>
              <w:ind w:left="-37"/>
              <w:jc w:val="cente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31"/>
                <w:kern w:val="0"/>
                <w:sz w:val="22"/>
                <w:fitText w:val="2200" w:id="5"/>
              </w:rPr>
              <w:t>申請額の算出根</w:t>
            </w:r>
            <w:r w:rsidRPr="000728AB">
              <w:rPr>
                <w:rFonts w:ascii="ＭＳ 明朝" w:eastAsia="ＭＳ 明朝" w:hAnsi="ＭＳ 明朝" w:hint="eastAsia"/>
                <w:color w:val="000000" w:themeColor="text1"/>
                <w:spacing w:val="3"/>
                <w:kern w:val="0"/>
                <w:sz w:val="22"/>
                <w:fitText w:val="2200" w:id="5"/>
              </w:rPr>
              <w:t>拠</w:t>
            </w:r>
          </w:p>
        </w:tc>
        <w:tc>
          <w:tcPr>
            <w:tcW w:w="6785" w:type="dxa"/>
          </w:tcPr>
          <w:p w14:paraId="65EC7F17" w14:textId="77777777" w:rsidR="007B21FB" w:rsidRPr="000728AB" w:rsidRDefault="0070021C">
            <w:pP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補助対象経費</w:t>
            </w:r>
          </w:p>
          <w:p w14:paraId="3CD49196" w14:textId="77777777" w:rsidR="007B21FB" w:rsidRPr="000728AB" w:rsidRDefault="0070021C">
            <w:pP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 xml:space="preserve">　　　　　　　　　　　円×１/２＝　　　　　　　　　　　円</w:t>
            </w:r>
          </w:p>
          <w:p w14:paraId="41E2077A" w14:textId="77777777" w:rsidR="007B21FB" w:rsidRPr="000728AB" w:rsidRDefault="0070021C">
            <w:pP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（50万円を限度とする。ただし、町内業者が施工した場合の限度額は、75万円とする。）</w:t>
            </w:r>
          </w:p>
        </w:tc>
      </w:tr>
      <w:tr w:rsidR="000728AB" w:rsidRPr="000728AB" w14:paraId="02190B07" w14:textId="77777777">
        <w:trPr>
          <w:trHeight w:val="737"/>
        </w:trPr>
        <w:tc>
          <w:tcPr>
            <w:tcW w:w="2515" w:type="dxa"/>
            <w:vAlign w:val="center"/>
          </w:tcPr>
          <w:p w14:paraId="653C44A5" w14:textId="77777777" w:rsidR="007B21FB" w:rsidRPr="000728AB" w:rsidRDefault="0070021C">
            <w:pPr>
              <w:ind w:left="-37"/>
              <w:jc w:val="cente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220"/>
                <w:kern w:val="0"/>
                <w:sz w:val="22"/>
                <w:fitText w:val="2200" w:id="6"/>
              </w:rPr>
              <w:t>施工業</w:t>
            </w:r>
            <w:r w:rsidRPr="000728AB">
              <w:rPr>
                <w:rFonts w:ascii="ＭＳ 明朝" w:eastAsia="ＭＳ 明朝" w:hAnsi="ＭＳ 明朝" w:hint="eastAsia"/>
                <w:color w:val="000000" w:themeColor="text1"/>
                <w:kern w:val="0"/>
                <w:sz w:val="22"/>
                <w:fitText w:val="2200" w:id="6"/>
              </w:rPr>
              <w:t>者</w:t>
            </w:r>
          </w:p>
        </w:tc>
        <w:tc>
          <w:tcPr>
            <w:tcW w:w="6785" w:type="dxa"/>
            <w:vAlign w:val="center"/>
          </w:tcPr>
          <w:p w14:paraId="54225AE3" w14:textId="77777777" w:rsidR="007B21FB" w:rsidRPr="000728AB" w:rsidRDefault="0070021C">
            <w:pP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住　所</w:t>
            </w:r>
          </w:p>
          <w:p w14:paraId="4505945A" w14:textId="77777777" w:rsidR="007B21FB" w:rsidRPr="000728AB" w:rsidRDefault="0070021C">
            <w:pP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業者名</w:t>
            </w:r>
          </w:p>
        </w:tc>
      </w:tr>
      <w:tr w:rsidR="000728AB" w:rsidRPr="000728AB" w14:paraId="1D9C054F" w14:textId="77777777">
        <w:trPr>
          <w:trHeight w:val="680"/>
        </w:trPr>
        <w:tc>
          <w:tcPr>
            <w:tcW w:w="2515" w:type="dxa"/>
            <w:vAlign w:val="center"/>
          </w:tcPr>
          <w:p w14:paraId="15C8C637" w14:textId="77777777" w:rsidR="007B21FB" w:rsidRPr="000728AB" w:rsidRDefault="0070021C">
            <w:pPr>
              <w:ind w:left="-37"/>
              <w:jc w:val="cente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220"/>
                <w:kern w:val="0"/>
                <w:sz w:val="22"/>
                <w:fitText w:val="2200" w:id="7"/>
              </w:rPr>
              <w:t>事業期</w:t>
            </w:r>
            <w:r w:rsidRPr="000728AB">
              <w:rPr>
                <w:rFonts w:ascii="ＭＳ 明朝" w:eastAsia="ＭＳ 明朝" w:hAnsi="ＭＳ 明朝" w:hint="eastAsia"/>
                <w:color w:val="000000" w:themeColor="text1"/>
                <w:kern w:val="0"/>
                <w:sz w:val="22"/>
                <w:fitText w:val="2200" w:id="7"/>
              </w:rPr>
              <w:t>間</w:t>
            </w:r>
          </w:p>
        </w:tc>
        <w:tc>
          <w:tcPr>
            <w:tcW w:w="6785" w:type="dxa"/>
            <w:vAlign w:val="center"/>
          </w:tcPr>
          <w:p w14:paraId="5268E813" w14:textId="77777777" w:rsidR="007B21FB" w:rsidRPr="000728AB" w:rsidRDefault="0070021C">
            <w:pP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 xml:space="preserve">　</w:t>
            </w:r>
            <w:del w:id="81" w:author="鈴木 秀和" w:date="2021-03-15T19:08:00Z">
              <w:r w:rsidRPr="000728AB">
                <w:rPr>
                  <w:rFonts w:ascii="ＭＳ 明朝" w:eastAsia="ＭＳ 明朝" w:hAnsi="ＭＳ 明朝" w:hint="eastAsia"/>
                  <w:color w:val="000000" w:themeColor="text1"/>
                  <w:spacing w:val="4"/>
                  <w:kern w:val="0"/>
                  <w:sz w:val="22"/>
                </w:rPr>
                <w:delText xml:space="preserve">　</w:delText>
              </w:r>
            </w:del>
            <w:ins w:id="82" w:author="鈴木 秀和" w:date="2021-03-15T19:08:00Z">
              <w:r w:rsidRPr="000728AB">
                <w:rPr>
                  <w:rFonts w:ascii="ＭＳ 明朝" w:eastAsia="ＭＳ 明朝" w:hAnsi="ＭＳ 明朝" w:hint="eastAsia"/>
                  <w:color w:val="000000" w:themeColor="text1"/>
                  <w:spacing w:val="4"/>
                  <w:kern w:val="0"/>
                  <w:sz w:val="22"/>
                </w:rPr>
                <w:t>令和</w:t>
              </w:r>
            </w:ins>
            <w:del w:id="83" w:author="鈴木 秀和" w:date="2021-03-15T19:08:00Z">
              <w:r w:rsidRPr="000728AB">
                <w:rPr>
                  <w:rFonts w:ascii="ＭＳ 明朝" w:eastAsia="ＭＳ 明朝" w:hAnsi="ＭＳ 明朝" w:hint="eastAsia"/>
                  <w:color w:val="000000" w:themeColor="text1"/>
                  <w:spacing w:val="4"/>
                  <w:kern w:val="0"/>
                  <w:sz w:val="22"/>
                </w:rPr>
                <w:delText xml:space="preserve">　</w:delText>
              </w:r>
            </w:del>
            <w:r w:rsidRPr="000728AB">
              <w:rPr>
                <w:rFonts w:ascii="ＭＳ 明朝" w:eastAsia="ＭＳ 明朝" w:hAnsi="ＭＳ 明朝" w:hint="eastAsia"/>
                <w:color w:val="000000" w:themeColor="text1"/>
                <w:spacing w:val="4"/>
                <w:kern w:val="0"/>
                <w:sz w:val="22"/>
              </w:rPr>
              <w:t xml:space="preserve">　　年　　月　　日　</w:t>
            </w:r>
            <w:del w:id="84" w:author="鈴木 秀和" w:date="2021-03-15T19:28:00Z">
              <w:r w:rsidRPr="000728AB">
                <w:rPr>
                  <w:rFonts w:ascii="ＭＳ 明朝" w:eastAsia="ＭＳ 明朝" w:hAnsi="ＭＳ 明朝" w:hint="eastAsia"/>
                  <w:color w:val="000000" w:themeColor="text1"/>
                  <w:spacing w:val="4"/>
                  <w:kern w:val="0"/>
                  <w:sz w:val="22"/>
                </w:rPr>
                <w:delText xml:space="preserve">　</w:delText>
              </w:r>
            </w:del>
            <w:r w:rsidRPr="000728AB">
              <w:rPr>
                <w:rFonts w:ascii="ＭＳ 明朝" w:eastAsia="ＭＳ 明朝" w:hAnsi="ＭＳ 明朝" w:hint="eastAsia"/>
                <w:color w:val="000000" w:themeColor="text1"/>
                <w:spacing w:val="4"/>
                <w:kern w:val="0"/>
                <w:sz w:val="22"/>
              </w:rPr>
              <w:t xml:space="preserve">～　</w:t>
            </w:r>
            <w:ins w:id="85" w:author="鈴木 秀和" w:date="2021-03-15T19:08:00Z">
              <w:r w:rsidRPr="000728AB">
                <w:rPr>
                  <w:rFonts w:ascii="ＭＳ 明朝" w:eastAsia="ＭＳ 明朝" w:hAnsi="ＭＳ 明朝" w:hint="eastAsia"/>
                  <w:color w:val="000000" w:themeColor="text1"/>
                  <w:spacing w:val="4"/>
                  <w:kern w:val="0"/>
                  <w:sz w:val="22"/>
                </w:rPr>
                <w:t>令和</w:t>
              </w:r>
            </w:ins>
            <w:r w:rsidRPr="000728AB">
              <w:rPr>
                <w:rFonts w:ascii="ＭＳ 明朝" w:eastAsia="ＭＳ 明朝" w:hAnsi="ＭＳ 明朝" w:hint="eastAsia"/>
                <w:color w:val="000000" w:themeColor="text1"/>
                <w:spacing w:val="4"/>
                <w:kern w:val="0"/>
                <w:sz w:val="22"/>
              </w:rPr>
              <w:t xml:space="preserve">　　年　　月　　日</w:t>
            </w:r>
          </w:p>
        </w:tc>
      </w:tr>
      <w:tr w:rsidR="007B21FB" w:rsidRPr="000728AB" w14:paraId="29BFBDE7" w14:textId="77777777">
        <w:trPr>
          <w:trHeight w:val="674"/>
        </w:trPr>
        <w:tc>
          <w:tcPr>
            <w:tcW w:w="2515" w:type="dxa"/>
            <w:vAlign w:val="center"/>
          </w:tcPr>
          <w:p w14:paraId="05846A77" w14:textId="77777777" w:rsidR="007B21FB" w:rsidRPr="000728AB" w:rsidRDefault="0070021C">
            <w:pPr>
              <w:ind w:left="-37"/>
              <w:jc w:val="cente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880"/>
                <w:kern w:val="0"/>
                <w:sz w:val="22"/>
                <w:fitText w:val="2200" w:id="8"/>
              </w:rPr>
              <w:t>備</w:t>
            </w:r>
            <w:r w:rsidRPr="000728AB">
              <w:rPr>
                <w:rFonts w:ascii="ＭＳ 明朝" w:eastAsia="ＭＳ 明朝" w:hAnsi="ＭＳ 明朝" w:hint="eastAsia"/>
                <w:color w:val="000000" w:themeColor="text1"/>
                <w:kern w:val="0"/>
                <w:sz w:val="22"/>
                <w:fitText w:val="2200" w:id="8"/>
              </w:rPr>
              <w:t>考</w:t>
            </w:r>
          </w:p>
        </w:tc>
        <w:tc>
          <w:tcPr>
            <w:tcW w:w="6785" w:type="dxa"/>
            <w:vAlign w:val="center"/>
          </w:tcPr>
          <w:p w14:paraId="43F504A3" w14:textId="77777777" w:rsidR="007B21FB" w:rsidRPr="000728AB" w:rsidRDefault="007B21FB">
            <w:pPr>
              <w:textAlignment w:val="baseline"/>
              <w:rPr>
                <w:rFonts w:ascii="ＭＳ 明朝" w:eastAsia="ＭＳ 明朝" w:hAnsi="ＭＳ 明朝"/>
                <w:color w:val="000000" w:themeColor="text1"/>
                <w:spacing w:val="4"/>
                <w:kern w:val="0"/>
                <w:sz w:val="22"/>
              </w:rPr>
            </w:pPr>
          </w:p>
        </w:tc>
      </w:tr>
    </w:tbl>
    <w:p w14:paraId="18E7DA0A" w14:textId="77777777" w:rsidR="008020C9" w:rsidRPr="000728AB" w:rsidRDefault="008020C9">
      <w:pPr>
        <w:jc w:val="center"/>
        <w:textAlignment w:val="baseline"/>
        <w:rPr>
          <w:rFonts w:ascii="ＭＳ 明朝" w:eastAsia="ＭＳ 明朝" w:hAnsi="ＭＳ 明朝"/>
          <w:color w:val="000000" w:themeColor="text1"/>
          <w:spacing w:val="4"/>
          <w:kern w:val="0"/>
          <w:sz w:val="22"/>
        </w:rPr>
      </w:pPr>
    </w:p>
    <w:p w14:paraId="3BE514D8" w14:textId="397D59B9" w:rsidR="007B21FB" w:rsidRPr="000728AB" w:rsidRDefault="0070021C">
      <w:pPr>
        <w:jc w:val="cente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lastRenderedPageBreak/>
        <w:t>（裏）</w:t>
      </w:r>
    </w:p>
    <w:p w14:paraId="5E5D78B6" w14:textId="77777777" w:rsidR="007B21FB" w:rsidRPr="000728AB" w:rsidRDefault="007B21FB">
      <w:pPr>
        <w:textAlignment w:val="baseline"/>
        <w:rPr>
          <w:rFonts w:ascii="ＭＳ 明朝" w:eastAsia="ＭＳ 明朝" w:hAnsi="ＭＳ 明朝"/>
          <w:color w:val="000000" w:themeColor="text1"/>
          <w:spacing w:val="4"/>
          <w:kern w:val="0"/>
          <w:sz w:val="22"/>
        </w:rPr>
      </w:pPr>
    </w:p>
    <w:p w14:paraId="42ECBA94" w14:textId="77777777" w:rsidR="007B21FB" w:rsidRPr="000728AB" w:rsidRDefault="0070021C">
      <w:pP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添付書類</w:t>
      </w:r>
    </w:p>
    <w:p w14:paraId="0EBE9F27" w14:textId="77777777" w:rsidR="007B21FB" w:rsidRPr="000728AB" w:rsidRDefault="0070021C">
      <w:pPr>
        <w:ind w:left="684" w:hangingChars="300" w:hanging="684"/>
        <w:textAlignment w:val="baseline"/>
        <w:rPr>
          <w:ins w:id="86" w:author="鈴木 秀和" w:date="2021-03-15T18:33:00Z"/>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 xml:space="preserve">　（１）</w:t>
      </w:r>
      <w:ins w:id="87" w:author="鈴木 秀和" w:date="2021-03-15T18:32:00Z">
        <w:r w:rsidRPr="000728AB">
          <w:rPr>
            <w:rFonts w:ascii="ＭＳ 明朝" w:eastAsia="ＭＳ 明朝" w:hAnsi="ＭＳ 明朝" w:hint="eastAsia"/>
            <w:color w:val="000000" w:themeColor="text1"/>
            <w:spacing w:val="4"/>
            <w:kern w:val="0"/>
            <w:sz w:val="22"/>
          </w:rPr>
          <w:t>補助対象空家の現況写真</w:t>
        </w:r>
      </w:ins>
      <w:r w:rsidRPr="000728AB">
        <w:rPr>
          <w:rFonts w:ascii="ＭＳ 明朝" w:eastAsia="ＭＳ 明朝" w:hAnsi="ＭＳ 明朝" w:hint="eastAsia"/>
          <w:color w:val="000000" w:themeColor="text1"/>
          <w:spacing w:val="4"/>
          <w:kern w:val="0"/>
          <w:sz w:val="22"/>
        </w:rPr>
        <w:t>（台所など住居だったことが分かる内部写真と外観写真）</w:t>
      </w:r>
    </w:p>
    <w:p w14:paraId="41EC5769" w14:textId="77777777" w:rsidR="007B21FB" w:rsidRPr="000728AB" w:rsidRDefault="0070021C">
      <w:pPr>
        <w:ind w:left="684" w:hangingChars="300" w:hanging="684"/>
        <w:textAlignment w:val="baseline"/>
        <w:rPr>
          <w:ins w:id="88" w:author="鈴木 秀和" w:date="2021-03-15T18:33:00Z"/>
          <w:rFonts w:ascii="ＭＳ 明朝" w:eastAsia="ＭＳ 明朝" w:hAnsi="ＭＳ 明朝"/>
          <w:color w:val="000000" w:themeColor="text1"/>
          <w:spacing w:val="4"/>
          <w:kern w:val="0"/>
          <w:sz w:val="22"/>
        </w:rPr>
      </w:pPr>
      <w:ins w:id="89" w:author="鈴木 秀和" w:date="2021-03-15T18:33:00Z">
        <w:r w:rsidRPr="000728AB">
          <w:rPr>
            <w:rFonts w:ascii="ＭＳ 明朝" w:eastAsia="ＭＳ 明朝" w:hAnsi="ＭＳ 明朝" w:hint="eastAsia"/>
            <w:color w:val="000000" w:themeColor="text1"/>
            <w:spacing w:val="4"/>
            <w:kern w:val="0"/>
            <w:sz w:val="22"/>
          </w:rPr>
          <w:t xml:space="preserve">　（２）補助対象空家の平面図又は見取図</w:t>
        </w:r>
      </w:ins>
    </w:p>
    <w:p w14:paraId="22E2327C" w14:textId="77777777" w:rsidR="007B21FB" w:rsidRPr="000728AB" w:rsidRDefault="0070021C">
      <w:pPr>
        <w:ind w:left="684" w:hangingChars="300" w:hanging="684"/>
        <w:textAlignment w:val="baseline"/>
        <w:rPr>
          <w:ins w:id="90" w:author="鈴木 秀和" w:date="2021-03-15T18:34:00Z"/>
          <w:rFonts w:ascii="ＭＳ 明朝" w:eastAsia="ＭＳ 明朝" w:hAnsi="ＭＳ 明朝"/>
          <w:color w:val="000000" w:themeColor="text1"/>
          <w:spacing w:val="4"/>
          <w:kern w:val="0"/>
          <w:sz w:val="22"/>
        </w:rPr>
      </w:pPr>
      <w:ins w:id="91" w:author="鈴木 秀和" w:date="2021-03-15T18:33:00Z">
        <w:r w:rsidRPr="000728AB">
          <w:rPr>
            <w:rFonts w:ascii="ＭＳ 明朝" w:eastAsia="ＭＳ 明朝" w:hAnsi="ＭＳ 明朝" w:hint="eastAsia"/>
            <w:color w:val="000000" w:themeColor="text1"/>
            <w:spacing w:val="4"/>
            <w:kern w:val="0"/>
            <w:sz w:val="22"/>
          </w:rPr>
          <w:t xml:space="preserve">　（３）補助対象空家の固定資産税</w:t>
        </w:r>
      </w:ins>
      <w:ins w:id="92" w:author="鈴木 秀和" w:date="2021-03-15T18:34:00Z">
        <w:r w:rsidRPr="000728AB">
          <w:rPr>
            <w:rFonts w:ascii="ＭＳ 明朝" w:eastAsia="ＭＳ 明朝" w:hAnsi="ＭＳ 明朝" w:hint="eastAsia"/>
            <w:color w:val="000000" w:themeColor="text1"/>
            <w:spacing w:val="4"/>
            <w:kern w:val="0"/>
            <w:sz w:val="22"/>
          </w:rPr>
          <w:t>家屋台帳の写し</w:t>
        </w:r>
      </w:ins>
    </w:p>
    <w:p w14:paraId="5AB782A2" w14:textId="77777777" w:rsidR="007B21FB" w:rsidRPr="000728AB" w:rsidRDefault="0070021C">
      <w:pPr>
        <w:ind w:left="684" w:hangingChars="300" w:hanging="684"/>
        <w:textAlignment w:val="baseline"/>
        <w:rPr>
          <w:rFonts w:ascii="ＭＳ 明朝" w:eastAsia="ＭＳ 明朝" w:hAnsi="ＭＳ 明朝"/>
          <w:color w:val="000000" w:themeColor="text1"/>
          <w:spacing w:val="4"/>
          <w:kern w:val="0"/>
          <w:sz w:val="22"/>
        </w:rPr>
      </w:pPr>
      <w:ins w:id="93" w:author="鈴木 秀和" w:date="2021-03-15T18:34:00Z">
        <w:r w:rsidRPr="000728AB">
          <w:rPr>
            <w:rFonts w:ascii="ＭＳ 明朝" w:eastAsia="ＭＳ 明朝" w:hAnsi="ＭＳ 明朝" w:hint="eastAsia"/>
            <w:color w:val="000000" w:themeColor="text1"/>
            <w:spacing w:val="4"/>
            <w:kern w:val="0"/>
            <w:sz w:val="22"/>
          </w:rPr>
          <w:t xml:space="preserve">　（４）</w:t>
        </w:r>
      </w:ins>
      <w:r w:rsidRPr="000728AB">
        <w:rPr>
          <w:rFonts w:ascii="ＭＳ 明朝" w:eastAsia="ＭＳ 明朝" w:hAnsi="ＭＳ 明朝" w:hint="eastAsia"/>
          <w:color w:val="000000" w:themeColor="text1"/>
          <w:kern w:val="0"/>
          <w:sz w:val="22"/>
        </w:rPr>
        <w:t>補助対象工事見積書の写し（その他の建築物を同時に解体する場合は、補助対象経費を明確にする。）</w:t>
      </w:r>
    </w:p>
    <w:p w14:paraId="4D1B548C" w14:textId="77777777" w:rsidR="007B21FB" w:rsidRPr="000728AB" w:rsidRDefault="0070021C">
      <w:pPr>
        <w:ind w:left="440" w:hangingChars="200" w:hanging="440"/>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kern w:val="0"/>
          <w:sz w:val="22"/>
        </w:rPr>
        <w:t xml:space="preserve">　（</w:t>
      </w:r>
      <w:del w:id="94" w:author="鈴木 秀和" w:date="2021-03-15T18:34:00Z">
        <w:r w:rsidRPr="000728AB">
          <w:rPr>
            <w:rFonts w:ascii="ＭＳ 明朝" w:eastAsia="ＭＳ 明朝" w:hAnsi="ＭＳ 明朝" w:hint="eastAsia"/>
            <w:color w:val="000000" w:themeColor="text1"/>
            <w:kern w:val="0"/>
            <w:sz w:val="22"/>
          </w:rPr>
          <w:delText>２</w:delText>
        </w:r>
      </w:del>
      <w:ins w:id="95" w:author="鈴木 秀和" w:date="2021-03-15T18:34:00Z">
        <w:r w:rsidRPr="000728AB">
          <w:rPr>
            <w:rFonts w:ascii="ＭＳ 明朝" w:eastAsia="ＭＳ 明朝" w:hAnsi="ＭＳ 明朝" w:hint="eastAsia"/>
            <w:color w:val="000000" w:themeColor="text1"/>
            <w:kern w:val="0"/>
            <w:sz w:val="22"/>
          </w:rPr>
          <w:t>５</w:t>
        </w:r>
      </w:ins>
      <w:r w:rsidRPr="000728AB">
        <w:rPr>
          <w:rFonts w:ascii="ＭＳ 明朝" w:eastAsia="ＭＳ 明朝" w:hAnsi="ＭＳ 明朝" w:hint="eastAsia"/>
          <w:color w:val="000000" w:themeColor="text1"/>
          <w:kern w:val="0"/>
          <w:sz w:val="22"/>
        </w:rPr>
        <w:t>）解体撤去業者の許可の通知書又は登録の通知書の写し</w:t>
      </w:r>
    </w:p>
    <w:p w14:paraId="2C875494" w14:textId="77777777" w:rsidR="007B21FB" w:rsidRPr="000728AB" w:rsidRDefault="0070021C">
      <w:pPr>
        <w:ind w:left="660" w:hangingChars="300" w:hanging="660"/>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kern w:val="0"/>
          <w:sz w:val="22"/>
        </w:rPr>
        <w:t xml:space="preserve">　（</w:t>
      </w:r>
      <w:del w:id="96" w:author="鈴木 秀和" w:date="2021-03-15T18:34:00Z">
        <w:r w:rsidRPr="000728AB">
          <w:rPr>
            <w:rFonts w:ascii="ＭＳ 明朝" w:eastAsia="ＭＳ 明朝" w:hAnsi="ＭＳ 明朝" w:hint="eastAsia"/>
            <w:color w:val="000000" w:themeColor="text1"/>
            <w:kern w:val="0"/>
            <w:sz w:val="22"/>
          </w:rPr>
          <w:delText>３</w:delText>
        </w:r>
      </w:del>
      <w:ins w:id="97" w:author="鈴木 秀和" w:date="2021-03-15T18:34:00Z">
        <w:r w:rsidRPr="000728AB">
          <w:rPr>
            <w:rFonts w:ascii="ＭＳ 明朝" w:eastAsia="ＭＳ 明朝" w:hAnsi="ＭＳ 明朝" w:hint="eastAsia"/>
            <w:color w:val="000000" w:themeColor="text1"/>
            <w:kern w:val="0"/>
            <w:sz w:val="22"/>
          </w:rPr>
          <w:t>６</w:t>
        </w:r>
      </w:ins>
      <w:r w:rsidRPr="000728AB">
        <w:rPr>
          <w:rFonts w:ascii="ＭＳ 明朝" w:eastAsia="ＭＳ 明朝" w:hAnsi="ＭＳ 明朝" w:hint="eastAsia"/>
          <w:color w:val="000000" w:themeColor="text1"/>
          <w:kern w:val="0"/>
          <w:sz w:val="22"/>
        </w:rPr>
        <w:t>）同意書（別記様式第</w:t>
      </w:r>
      <w:del w:id="98" w:author="鈴木 秀和" w:date="2021-03-15T18:35:00Z">
        <w:r w:rsidRPr="000728AB">
          <w:rPr>
            <w:rFonts w:ascii="ＭＳ 明朝" w:eastAsia="ＭＳ 明朝" w:hAnsi="ＭＳ 明朝" w:hint="eastAsia"/>
            <w:color w:val="000000" w:themeColor="text1"/>
            <w:kern w:val="0"/>
            <w:sz w:val="22"/>
          </w:rPr>
          <w:delText>４</w:delText>
        </w:r>
      </w:del>
      <w:ins w:id="99" w:author="鈴木 秀和" w:date="2021-03-15T18:35:00Z">
        <w:r w:rsidRPr="000728AB">
          <w:rPr>
            <w:rFonts w:ascii="ＭＳ 明朝" w:eastAsia="ＭＳ 明朝" w:hAnsi="ＭＳ 明朝" w:hint="eastAsia"/>
            <w:color w:val="000000" w:themeColor="text1"/>
            <w:kern w:val="0"/>
            <w:sz w:val="22"/>
          </w:rPr>
          <w:t>２</w:t>
        </w:r>
      </w:ins>
      <w:r w:rsidRPr="000728AB">
        <w:rPr>
          <w:rFonts w:ascii="ＭＳ 明朝" w:eastAsia="ＭＳ 明朝" w:hAnsi="ＭＳ 明朝" w:hint="eastAsia"/>
          <w:color w:val="000000" w:themeColor="text1"/>
          <w:kern w:val="0"/>
          <w:sz w:val="22"/>
        </w:rPr>
        <w:t>号）及び当該同意書の同意者における印鑑証明書（申請者が同意を受けた場合に限る。）</w:t>
      </w:r>
    </w:p>
    <w:p w14:paraId="5EC483D0" w14:textId="77777777" w:rsidR="007B21FB" w:rsidRPr="000728AB" w:rsidRDefault="0070021C">
      <w:pPr>
        <w:textAlignment w:val="baseline"/>
        <w:rPr>
          <w:rFonts w:ascii="ＭＳ 明朝" w:eastAsia="ＭＳ 明朝" w:hAnsi="ＭＳ 明朝"/>
          <w:color w:val="000000" w:themeColor="text1"/>
          <w:kern w:val="0"/>
          <w:sz w:val="22"/>
        </w:rPr>
      </w:pPr>
      <w:r w:rsidRPr="000728AB">
        <w:rPr>
          <w:rFonts w:ascii="ＭＳ 明朝" w:eastAsia="ＭＳ 明朝" w:hAnsi="ＭＳ 明朝" w:hint="eastAsia"/>
          <w:color w:val="000000" w:themeColor="text1"/>
          <w:kern w:val="0"/>
          <w:sz w:val="22"/>
        </w:rPr>
        <w:t xml:space="preserve">　（</w:t>
      </w:r>
      <w:del w:id="100" w:author="鈴木 秀和" w:date="2021-03-15T18:34:00Z">
        <w:r w:rsidRPr="000728AB">
          <w:rPr>
            <w:rFonts w:ascii="ＭＳ 明朝" w:eastAsia="ＭＳ 明朝" w:hAnsi="ＭＳ 明朝" w:hint="eastAsia"/>
            <w:color w:val="000000" w:themeColor="text1"/>
            <w:kern w:val="0"/>
            <w:sz w:val="22"/>
          </w:rPr>
          <w:delText>４</w:delText>
        </w:r>
      </w:del>
      <w:ins w:id="101" w:author="鈴木 秀和" w:date="2021-03-15T18:34:00Z">
        <w:r w:rsidRPr="000728AB">
          <w:rPr>
            <w:rFonts w:ascii="ＭＳ 明朝" w:eastAsia="ＭＳ 明朝" w:hAnsi="ＭＳ 明朝" w:hint="eastAsia"/>
            <w:color w:val="000000" w:themeColor="text1"/>
            <w:kern w:val="0"/>
            <w:sz w:val="22"/>
          </w:rPr>
          <w:t>７</w:t>
        </w:r>
      </w:ins>
      <w:r w:rsidRPr="000728AB">
        <w:rPr>
          <w:rFonts w:ascii="ＭＳ 明朝" w:eastAsia="ＭＳ 明朝" w:hAnsi="ＭＳ 明朝" w:hint="eastAsia"/>
          <w:color w:val="000000" w:themeColor="text1"/>
          <w:kern w:val="0"/>
          <w:sz w:val="22"/>
        </w:rPr>
        <w:t>）閲覧同意書（別記様式第</w:t>
      </w:r>
      <w:del w:id="102" w:author="鈴木 秀和" w:date="2021-03-15T18:35:00Z">
        <w:r w:rsidRPr="000728AB">
          <w:rPr>
            <w:rFonts w:ascii="ＭＳ 明朝" w:eastAsia="ＭＳ 明朝" w:hAnsi="ＭＳ 明朝" w:hint="eastAsia"/>
            <w:color w:val="000000" w:themeColor="text1"/>
            <w:kern w:val="0"/>
            <w:sz w:val="22"/>
          </w:rPr>
          <w:delText>５</w:delText>
        </w:r>
      </w:del>
      <w:ins w:id="103" w:author="鈴木 秀和" w:date="2021-03-15T18:35:00Z">
        <w:r w:rsidRPr="000728AB">
          <w:rPr>
            <w:rFonts w:ascii="ＭＳ 明朝" w:eastAsia="ＭＳ 明朝" w:hAnsi="ＭＳ 明朝" w:hint="eastAsia"/>
            <w:color w:val="000000" w:themeColor="text1"/>
            <w:kern w:val="0"/>
            <w:sz w:val="22"/>
          </w:rPr>
          <w:t>３</w:t>
        </w:r>
      </w:ins>
      <w:r w:rsidRPr="000728AB">
        <w:rPr>
          <w:rFonts w:ascii="ＭＳ 明朝" w:eastAsia="ＭＳ 明朝" w:hAnsi="ＭＳ 明朝" w:hint="eastAsia"/>
          <w:color w:val="000000" w:themeColor="text1"/>
          <w:kern w:val="0"/>
          <w:sz w:val="22"/>
        </w:rPr>
        <w:t>号）</w:t>
      </w:r>
    </w:p>
    <w:p w14:paraId="3401986E" w14:textId="77777777" w:rsidR="007B21FB" w:rsidRPr="000728AB" w:rsidRDefault="0070021C">
      <w:pP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kern w:val="0"/>
          <w:sz w:val="22"/>
        </w:rPr>
        <w:t xml:space="preserve">　（</w:t>
      </w:r>
      <w:del w:id="104" w:author="鈴木 秀和" w:date="2021-03-15T18:34:00Z">
        <w:r w:rsidRPr="000728AB">
          <w:rPr>
            <w:rFonts w:ascii="ＭＳ 明朝" w:eastAsia="ＭＳ 明朝" w:hAnsi="ＭＳ 明朝" w:hint="eastAsia"/>
            <w:color w:val="000000" w:themeColor="text1"/>
            <w:kern w:val="0"/>
            <w:sz w:val="22"/>
          </w:rPr>
          <w:delText>５</w:delText>
        </w:r>
      </w:del>
      <w:ins w:id="105" w:author="鈴木 秀和" w:date="2021-03-15T18:34:00Z">
        <w:r w:rsidRPr="000728AB">
          <w:rPr>
            <w:rFonts w:ascii="ＭＳ 明朝" w:eastAsia="ＭＳ 明朝" w:hAnsi="ＭＳ 明朝" w:hint="eastAsia"/>
            <w:color w:val="000000" w:themeColor="text1"/>
            <w:kern w:val="0"/>
            <w:sz w:val="22"/>
          </w:rPr>
          <w:t>８</w:t>
        </w:r>
      </w:ins>
      <w:r w:rsidRPr="000728AB">
        <w:rPr>
          <w:rFonts w:ascii="ＭＳ 明朝" w:eastAsia="ＭＳ 明朝" w:hAnsi="ＭＳ 明朝" w:hint="eastAsia"/>
          <w:color w:val="000000" w:themeColor="text1"/>
          <w:kern w:val="0"/>
          <w:sz w:val="22"/>
        </w:rPr>
        <w:t>）委任状（代理者が申請する場合に限る。）</w:t>
      </w:r>
    </w:p>
    <w:p w14:paraId="3C4193F2" w14:textId="77777777" w:rsidR="007B21FB" w:rsidRPr="000728AB" w:rsidRDefault="0070021C">
      <w:pP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kern w:val="0"/>
          <w:sz w:val="22"/>
        </w:rPr>
        <w:t xml:space="preserve">　（</w:t>
      </w:r>
      <w:del w:id="106" w:author="鈴木 秀和" w:date="2021-03-15T18:34:00Z">
        <w:r w:rsidRPr="000728AB">
          <w:rPr>
            <w:rFonts w:ascii="ＭＳ 明朝" w:eastAsia="ＭＳ 明朝" w:hAnsi="ＭＳ 明朝" w:hint="eastAsia"/>
            <w:color w:val="000000" w:themeColor="text1"/>
            <w:kern w:val="0"/>
            <w:sz w:val="22"/>
          </w:rPr>
          <w:delText>６</w:delText>
        </w:r>
      </w:del>
      <w:ins w:id="107" w:author="鈴木 秀和" w:date="2021-03-15T18:34:00Z">
        <w:r w:rsidRPr="000728AB">
          <w:rPr>
            <w:rFonts w:ascii="ＭＳ 明朝" w:eastAsia="ＭＳ 明朝" w:hAnsi="ＭＳ 明朝" w:hint="eastAsia"/>
            <w:color w:val="000000" w:themeColor="text1"/>
            <w:kern w:val="0"/>
            <w:sz w:val="22"/>
          </w:rPr>
          <w:t>９</w:t>
        </w:r>
      </w:ins>
      <w:r w:rsidRPr="000728AB">
        <w:rPr>
          <w:rFonts w:ascii="ＭＳ 明朝" w:eastAsia="ＭＳ 明朝" w:hAnsi="ＭＳ 明朝" w:hint="eastAsia"/>
          <w:color w:val="000000" w:themeColor="text1"/>
          <w:kern w:val="0"/>
          <w:sz w:val="22"/>
        </w:rPr>
        <w:t>）前各号に掲げるもののほか、町長が必要と認める書類</w:t>
      </w:r>
    </w:p>
    <w:p w14:paraId="3AD5788A" w14:textId="77777777" w:rsidR="007B21FB" w:rsidRPr="000728AB" w:rsidRDefault="007B21FB">
      <w:pPr>
        <w:textAlignment w:val="baseline"/>
        <w:rPr>
          <w:rFonts w:ascii="ＭＳ 明朝" w:eastAsia="ＭＳ 明朝" w:hAnsi="ＭＳ 明朝"/>
          <w:color w:val="000000" w:themeColor="text1"/>
          <w:spacing w:val="4"/>
          <w:kern w:val="0"/>
          <w:sz w:val="22"/>
        </w:rPr>
      </w:pPr>
    </w:p>
    <w:p w14:paraId="2A7E26DE" w14:textId="77777777" w:rsidR="007B21FB" w:rsidRPr="000728AB" w:rsidRDefault="007B21FB">
      <w:pPr>
        <w:textAlignment w:val="baseline"/>
        <w:rPr>
          <w:rFonts w:ascii="ＭＳ 明朝" w:eastAsia="ＭＳ 明朝" w:hAnsi="ＭＳ 明朝"/>
          <w:color w:val="000000" w:themeColor="text1"/>
          <w:spacing w:val="4"/>
          <w:kern w:val="0"/>
          <w:sz w:val="22"/>
        </w:rPr>
      </w:pPr>
    </w:p>
    <w:p w14:paraId="44A5D93B" w14:textId="77777777" w:rsidR="007B21FB" w:rsidRPr="000728AB" w:rsidRDefault="007B21FB">
      <w:pPr>
        <w:rPr>
          <w:rFonts w:ascii="ＭＳ 明朝" w:eastAsia="ＭＳ 明朝" w:hAnsi="ＭＳ 明朝"/>
          <w:color w:val="000000" w:themeColor="text1"/>
          <w:spacing w:val="4"/>
          <w:kern w:val="0"/>
          <w:sz w:val="22"/>
        </w:rPr>
        <w:sectPr w:rsidR="007B21FB" w:rsidRPr="000728AB" w:rsidSect="00A4142B">
          <w:pgSz w:w="11906" w:h="16838"/>
          <w:pgMar w:top="1134" w:right="1134" w:bottom="1134" w:left="1418" w:header="851" w:footer="992" w:gutter="0"/>
          <w:cols w:space="720"/>
          <w:docGrid w:type="lines" w:linePitch="368"/>
        </w:sectPr>
      </w:pPr>
    </w:p>
    <w:p w14:paraId="298B8A52" w14:textId="77777777" w:rsidR="007B21FB" w:rsidRPr="000728AB" w:rsidRDefault="0070021C" w:rsidP="00A4142B">
      <w:pPr>
        <w:spacing w:line="240" w:lineRule="exact"/>
        <w:textAlignment w:val="baseline"/>
        <w:rPr>
          <w:rFonts w:ascii="ＭＳ 明朝" w:eastAsia="ＭＳ 明朝" w:hAnsi="ＭＳ 明朝"/>
          <w:color w:val="000000" w:themeColor="text1"/>
          <w:kern w:val="0"/>
          <w:sz w:val="22"/>
        </w:rPr>
      </w:pPr>
      <w:r w:rsidRPr="000728AB">
        <w:rPr>
          <w:rFonts w:ascii="ＭＳ 明朝" w:eastAsia="ＭＳ 明朝" w:hAnsi="ＭＳ 明朝" w:hint="eastAsia"/>
          <w:color w:val="000000" w:themeColor="text1"/>
          <w:kern w:val="0"/>
          <w:sz w:val="22"/>
        </w:rPr>
        <w:lastRenderedPageBreak/>
        <w:t>別記様式第</w:t>
      </w:r>
      <w:del w:id="108" w:author="鈴木 秀和" w:date="2021-03-15T17:52:00Z">
        <w:r w:rsidRPr="000728AB">
          <w:rPr>
            <w:rFonts w:ascii="ＭＳ 明朝" w:eastAsia="ＭＳ 明朝" w:hAnsi="ＭＳ 明朝" w:hint="eastAsia"/>
            <w:color w:val="000000" w:themeColor="text1"/>
            <w:kern w:val="0"/>
            <w:sz w:val="22"/>
          </w:rPr>
          <w:delText>４</w:delText>
        </w:r>
      </w:del>
      <w:ins w:id="109" w:author="鈴木 秀和" w:date="2021-03-15T18:17:00Z">
        <w:r w:rsidRPr="000728AB">
          <w:rPr>
            <w:rFonts w:ascii="ＭＳ 明朝" w:eastAsia="ＭＳ 明朝" w:hAnsi="ＭＳ 明朝" w:hint="eastAsia"/>
            <w:color w:val="000000" w:themeColor="text1"/>
            <w:kern w:val="0"/>
            <w:sz w:val="22"/>
          </w:rPr>
          <w:t>２</w:t>
        </w:r>
      </w:ins>
      <w:r w:rsidRPr="000728AB">
        <w:rPr>
          <w:rFonts w:ascii="ＭＳ 明朝" w:eastAsia="ＭＳ 明朝" w:hAnsi="ＭＳ 明朝" w:hint="eastAsia"/>
          <w:color w:val="000000" w:themeColor="text1"/>
          <w:kern w:val="0"/>
          <w:sz w:val="22"/>
        </w:rPr>
        <w:t>号（第</w:t>
      </w:r>
      <w:del w:id="110" w:author="鈴木 秀和" w:date="2021-03-15T19:08:00Z">
        <w:r w:rsidRPr="000728AB">
          <w:rPr>
            <w:rFonts w:ascii="ＭＳ 明朝" w:eastAsia="ＭＳ 明朝" w:hAnsi="ＭＳ 明朝" w:hint="eastAsia"/>
            <w:color w:val="000000" w:themeColor="text1"/>
            <w:kern w:val="0"/>
            <w:sz w:val="22"/>
          </w:rPr>
          <w:delText>８</w:delText>
        </w:r>
      </w:del>
      <w:ins w:id="111" w:author="鈴木 秀和" w:date="2021-03-15T19:08:00Z">
        <w:r w:rsidRPr="000728AB">
          <w:rPr>
            <w:rFonts w:ascii="ＭＳ 明朝" w:eastAsia="ＭＳ 明朝" w:hAnsi="ＭＳ 明朝" w:hint="eastAsia"/>
            <w:color w:val="000000" w:themeColor="text1"/>
            <w:kern w:val="0"/>
            <w:sz w:val="22"/>
          </w:rPr>
          <w:t>７</w:t>
        </w:r>
      </w:ins>
      <w:r w:rsidRPr="000728AB">
        <w:rPr>
          <w:rFonts w:ascii="ＭＳ 明朝" w:eastAsia="ＭＳ 明朝" w:hAnsi="ＭＳ 明朝" w:hint="eastAsia"/>
          <w:color w:val="000000" w:themeColor="text1"/>
          <w:kern w:val="0"/>
          <w:sz w:val="22"/>
        </w:rPr>
        <w:t>条関係）</w:t>
      </w:r>
    </w:p>
    <w:p w14:paraId="6946361E" w14:textId="77777777" w:rsidR="007B21FB" w:rsidRPr="000728AB" w:rsidRDefault="007B21FB" w:rsidP="00A4142B">
      <w:pPr>
        <w:spacing w:line="240" w:lineRule="exact"/>
        <w:textAlignment w:val="baseline"/>
        <w:rPr>
          <w:rFonts w:ascii="ＭＳ 明朝" w:eastAsia="ＭＳ 明朝" w:hAnsi="ＭＳ 明朝"/>
          <w:color w:val="000000" w:themeColor="text1"/>
          <w:kern w:val="0"/>
          <w:sz w:val="22"/>
        </w:rPr>
      </w:pPr>
    </w:p>
    <w:p w14:paraId="4596FDEE" w14:textId="77777777" w:rsidR="007B21FB" w:rsidRPr="000728AB" w:rsidRDefault="0070021C" w:rsidP="00A4142B">
      <w:pPr>
        <w:spacing w:line="240" w:lineRule="exact"/>
        <w:jc w:val="right"/>
        <w:textAlignment w:val="baseline"/>
        <w:rPr>
          <w:rFonts w:ascii="ＭＳ 明朝" w:eastAsia="ＭＳ 明朝" w:hAnsi="ＭＳ 明朝"/>
          <w:color w:val="000000" w:themeColor="text1"/>
          <w:kern w:val="0"/>
          <w:sz w:val="22"/>
        </w:rPr>
      </w:pPr>
      <w:ins w:id="112" w:author="鈴木 秀和" w:date="2021-03-15T19:08:00Z">
        <w:r w:rsidRPr="000728AB">
          <w:rPr>
            <w:rFonts w:ascii="ＭＳ 明朝" w:eastAsia="ＭＳ 明朝" w:hAnsi="ＭＳ 明朝" w:hint="eastAsia"/>
            <w:color w:val="000000" w:themeColor="text1"/>
            <w:kern w:val="0"/>
            <w:sz w:val="22"/>
          </w:rPr>
          <w:t xml:space="preserve">令和　　</w:t>
        </w:r>
      </w:ins>
      <w:r w:rsidRPr="000728AB">
        <w:rPr>
          <w:rFonts w:ascii="ＭＳ 明朝" w:eastAsia="ＭＳ 明朝" w:hAnsi="ＭＳ 明朝" w:hint="eastAsia"/>
          <w:color w:val="000000" w:themeColor="text1"/>
          <w:kern w:val="0"/>
          <w:sz w:val="22"/>
        </w:rPr>
        <w:t>年　　月　　日</w:t>
      </w:r>
    </w:p>
    <w:p w14:paraId="4C9875EB" w14:textId="77777777" w:rsidR="007B21FB" w:rsidRPr="000728AB" w:rsidRDefault="007B21FB" w:rsidP="00A4142B">
      <w:pPr>
        <w:spacing w:line="240" w:lineRule="exact"/>
        <w:textAlignment w:val="baseline"/>
        <w:rPr>
          <w:rFonts w:ascii="ＭＳ 明朝" w:eastAsia="ＭＳ 明朝" w:hAnsi="ＭＳ 明朝"/>
          <w:color w:val="000000" w:themeColor="text1"/>
          <w:kern w:val="0"/>
          <w:sz w:val="22"/>
        </w:rPr>
      </w:pPr>
    </w:p>
    <w:p w14:paraId="0FF085C6" w14:textId="77777777" w:rsidR="007B21FB" w:rsidRPr="000728AB" w:rsidRDefault="0070021C" w:rsidP="00A4142B">
      <w:pPr>
        <w:spacing w:line="240" w:lineRule="exact"/>
        <w:textAlignment w:val="baseline"/>
        <w:rPr>
          <w:rFonts w:ascii="ＭＳ 明朝" w:eastAsia="ＭＳ 明朝" w:hAnsi="ＭＳ 明朝"/>
          <w:color w:val="000000" w:themeColor="text1"/>
          <w:kern w:val="0"/>
          <w:sz w:val="22"/>
        </w:rPr>
      </w:pPr>
      <w:r w:rsidRPr="000728AB">
        <w:rPr>
          <w:rFonts w:ascii="ＭＳ 明朝" w:eastAsia="ＭＳ 明朝" w:hAnsi="ＭＳ 明朝" w:hint="eastAsia"/>
          <w:color w:val="000000" w:themeColor="text1"/>
          <w:kern w:val="0"/>
          <w:sz w:val="22"/>
        </w:rPr>
        <w:t>朝日町長　　　　あて</w:t>
      </w:r>
    </w:p>
    <w:p w14:paraId="1948C8C3" w14:textId="77777777" w:rsidR="007B21FB" w:rsidRPr="000728AB" w:rsidRDefault="007B21FB" w:rsidP="00A4142B">
      <w:pPr>
        <w:spacing w:line="240" w:lineRule="exact"/>
        <w:textAlignment w:val="baseline"/>
        <w:rPr>
          <w:rFonts w:ascii="ＭＳ 明朝" w:eastAsia="ＭＳ 明朝" w:hAnsi="ＭＳ 明朝"/>
          <w:color w:val="000000" w:themeColor="text1"/>
          <w:spacing w:val="4"/>
          <w:kern w:val="0"/>
          <w:sz w:val="22"/>
        </w:rPr>
      </w:pPr>
    </w:p>
    <w:p w14:paraId="184A8D6D" w14:textId="77777777" w:rsidR="007B21FB" w:rsidRPr="000728AB" w:rsidRDefault="007B21FB" w:rsidP="00A4142B">
      <w:pPr>
        <w:spacing w:line="240" w:lineRule="exact"/>
        <w:textAlignment w:val="baseline"/>
        <w:rPr>
          <w:rFonts w:ascii="ＭＳ 明朝" w:eastAsia="ＭＳ 明朝" w:hAnsi="ＭＳ 明朝"/>
          <w:color w:val="000000" w:themeColor="text1"/>
          <w:spacing w:val="4"/>
          <w:kern w:val="0"/>
          <w:sz w:val="22"/>
        </w:rPr>
      </w:pPr>
    </w:p>
    <w:p w14:paraId="7F2044FE" w14:textId="77777777" w:rsidR="007B21FB" w:rsidRPr="000728AB" w:rsidRDefault="0070021C" w:rsidP="00A4142B">
      <w:pPr>
        <w:spacing w:line="240" w:lineRule="exact"/>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 xml:space="preserve">　　　　　　　　　　　　　　　　　　　　　申請者　住所</w:t>
      </w:r>
    </w:p>
    <w:p w14:paraId="1403BF89" w14:textId="77777777" w:rsidR="007B21FB" w:rsidRPr="000728AB" w:rsidRDefault="0070021C" w:rsidP="00A4142B">
      <w:pPr>
        <w:spacing w:line="240" w:lineRule="exact"/>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 xml:space="preserve">　　　　　　　　　　　　　　　　　　　　　　　　　氏名　　　　　　　　　　　　㊞</w:t>
      </w:r>
    </w:p>
    <w:p w14:paraId="6ED7969A" w14:textId="77777777" w:rsidR="007B21FB" w:rsidRPr="000728AB" w:rsidRDefault="0070021C" w:rsidP="00A4142B">
      <w:pPr>
        <w:spacing w:line="240" w:lineRule="exact"/>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 xml:space="preserve">　　　　　　　　　　　　　　　　　　　　　　　　　電話</w:t>
      </w:r>
    </w:p>
    <w:p w14:paraId="5FB975C0" w14:textId="77777777" w:rsidR="007B21FB" w:rsidRPr="000728AB" w:rsidRDefault="007B21FB" w:rsidP="00A4142B">
      <w:pPr>
        <w:spacing w:line="240" w:lineRule="exact"/>
        <w:textAlignment w:val="baseline"/>
        <w:rPr>
          <w:rFonts w:ascii="ＭＳ 明朝" w:eastAsia="ＭＳ 明朝" w:hAnsi="ＭＳ 明朝"/>
          <w:color w:val="000000" w:themeColor="text1"/>
          <w:spacing w:val="4"/>
          <w:kern w:val="0"/>
          <w:sz w:val="22"/>
        </w:rPr>
      </w:pPr>
    </w:p>
    <w:p w14:paraId="68E71E7D" w14:textId="77777777" w:rsidR="007B21FB" w:rsidRPr="000728AB" w:rsidRDefault="007B21FB" w:rsidP="00A4142B">
      <w:pPr>
        <w:spacing w:line="240" w:lineRule="exact"/>
        <w:textAlignment w:val="baseline"/>
        <w:rPr>
          <w:rFonts w:ascii="ＭＳ 明朝" w:eastAsia="ＭＳ 明朝" w:hAnsi="ＭＳ 明朝"/>
          <w:color w:val="000000" w:themeColor="text1"/>
          <w:spacing w:val="4"/>
          <w:kern w:val="0"/>
          <w:sz w:val="22"/>
        </w:rPr>
      </w:pPr>
    </w:p>
    <w:p w14:paraId="05899627" w14:textId="77777777" w:rsidR="007B21FB" w:rsidRPr="000728AB" w:rsidRDefault="0070021C">
      <w:pPr>
        <w:jc w:val="center"/>
        <w:textAlignment w:val="baseline"/>
        <w:rPr>
          <w:rFonts w:ascii="ＭＳ 明朝" w:eastAsia="ＭＳ 明朝" w:hAnsi="ＭＳ 明朝"/>
          <w:color w:val="000000" w:themeColor="text1"/>
          <w:kern w:val="0"/>
          <w:sz w:val="22"/>
        </w:rPr>
      </w:pPr>
      <w:r w:rsidRPr="000728AB">
        <w:rPr>
          <w:rFonts w:ascii="ＭＳ 明朝" w:eastAsia="ＭＳ 明朝" w:hAnsi="ＭＳ 明朝" w:hint="eastAsia"/>
          <w:color w:val="000000" w:themeColor="text1"/>
          <w:kern w:val="0"/>
          <w:sz w:val="22"/>
        </w:rPr>
        <w:t>同意書</w:t>
      </w:r>
    </w:p>
    <w:p w14:paraId="0A52097F" w14:textId="77777777" w:rsidR="007B21FB" w:rsidRPr="000728AB" w:rsidRDefault="007B21FB">
      <w:pPr>
        <w:textAlignment w:val="baseline"/>
        <w:rPr>
          <w:rFonts w:ascii="ＭＳ 明朝" w:eastAsia="ＭＳ 明朝" w:hAnsi="ＭＳ 明朝"/>
          <w:color w:val="000000" w:themeColor="text1"/>
          <w:spacing w:val="4"/>
          <w:kern w:val="0"/>
          <w:sz w:val="22"/>
        </w:rPr>
      </w:pPr>
    </w:p>
    <w:p w14:paraId="084310E0" w14:textId="77777777" w:rsidR="007B21FB" w:rsidRPr="000728AB" w:rsidRDefault="0070021C">
      <w:pPr>
        <w:textAlignment w:val="baseline"/>
        <w:rPr>
          <w:rFonts w:ascii="ＭＳ 明朝" w:eastAsia="ＭＳ 明朝" w:hAnsi="ＭＳ 明朝"/>
          <w:color w:val="000000" w:themeColor="text1"/>
          <w:kern w:val="0"/>
          <w:sz w:val="22"/>
        </w:rPr>
      </w:pPr>
      <w:r w:rsidRPr="000728AB">
        <w:rPr>
          <w:rFonts w:ascii="ＭＳ 明朝" w:eastAsia="ＭＳ 明朝" w:hAnsi="ＭＳ 明朝" w:hint="eastAsia"/>
          <w:color w:val="000000" w:themeColor="text1"/>
          <w:spacing w:val="4"/>
          <w:kern w:val="0"/>
          <w:sz w:val="22"/>
        </w:rPr>
        <w:t xml:space="preserve">　</w:t>
      </w:r>
      <w:r w:rsidRPr="000728AB">
        <w:rPr>
          <w:rFonts w:ascii="ＭＳ 明朝" w:eastAsia="ＭＳ 明朝" w:hAnsi="ＭＳ 明朝" w:hint="eastAsia"/>
          <w:color w:val="000000" w:themeColor="text1"/>
          <w:kern w:val="0"/>
          <w:sz w:val="22"/>
        </w:rPr>
        <w:t>令和８年度朝日町空家除去支援事業補助金交付要綱第</w:t>
      </w:r>
      <w:del w:id="113" w:author="鈴木 秀和" w:date="2021-03-15T19:08:00Z">
        <w:r w:rsidRPr="000728AB">
          <w:rPr>
            <w:rFonts w:ascii="ＭＳ 明朝" w:eastAsia="ＭＳ 明朝" w:hAnsi="ＭＳ 明朝" w:hint="eastAsia"/>
            <w:color w:val="000000" w:themeColor="text1"/>
            <w:kern w:val="0"/>
            <w:sz w:val="22"/>
          </w:rPr>
          <w:delText>８</w:delText>
        </w:r>
      </w:del>
      <w:ins w:id="114" w:author="鈴木 秀和" w:date="2021-03-15T19:08:00Z">
        <w:r w:rsidRPr="000728AB">
          <w:rPr>
            <w:rFonts w:ascii="ＭＳ 明朝" w:eastAsia="ＭＳ 明朝" w:hAnsi="ＭＳ 明朝" w:hint="eastAsia"/>
            <w:color w:val="000000" w:themeColor="text1"/>
            <w:kern w:val="0"/>
            <w:sz w:val="22"/>
          </w:rPr>
          <w:t>７</w:t>
        </w:r>
      </w:ins>
      <w:r w:rsidRPr="000728AB">
        <w:rPr>
          <w:rFonts w:ascii="ＭＳ 明朝" w:eastAsia="ＭＳ 明朝" w:hAnsi="ＭＳ 明朝" w:hint="eastAsia"/>
          <w:color w:val="000000" w:themeColor="text1"/>
          <w:kern w:val="0"/>
          <w:sz w:val="22"/>
        </w:rPr>
        <w:t>条第</w:t>
      </w:r>
      <w:del w:id="115" w:author="鈴木 秀和" w:date="2021-03-15T19:09:00Z">
        <w:r w:rsidRPr="000728AB">
          <w:rPr>
            <w:rFonts w:ascii="ＭＳ 明朝" w:eastAsia="ＭＳ 明朝" w:hAnsi="ＭＳ 明朝" w:hint="eastAsia"/>
            <w:color w:val="000000" w:themeColor="text1"/>
            <w:kern w:val="0"/>
            <w:sz w:val="22"/>
          </w:rPr>
          <w:delText>３</w:delText>
        </w:r>
      </w:del>
      <w:ins w:id="116" w:author="鈴木 秀和" w:date="2021-03-15T19:09:00Z">
        <w:r w:rsidRPr="000728AB">
          <w:rPr>
            <w:rFonts w:ascii="ＭＳ 明朝" w:eastAsia="ＭＳ 明朝" w:hAnsi="ＭＳ 明朝" w:hint="eastAsia"/>
            <w:color w:val="000000" w:themeColor="text1"/>
            <w:kern w:val="0"/>
            <w:sz w:val="22"/>
          </w:rPr>
          <w:t>６</w:t>
        </w:r>
      </w:ins>
      <w:r w:rsidRPr="000728AB">
        <w:rPr>
          <w:rFonts w:ascii="ＭＳ 明朝" w:eastAsia="ＭＳ 明朝" w:hAnsi="ＭＳ 明朝" w:hint="eastAsia"/>
          <w:color w:val="000000" w:themeColor="text1"/>
          <w:kern w:val="0"/>
          <w:sz w:val="22"/>
        </w:rPr>
        <w:t>号の規定に基づき、上記申請者が補助対象空家を除去し、当該補助金の交付を受けることに、下記のとおり同意します。</w:t>
      </w:r>
    </w:p>
    <w:p w14:paraId="0FEB1CA6" w14:textId="77777777" w:rsidR="007B21FB" w:rsidRPr="000728AB" w:rsidRDefault="007B21FB">
      <w:pPr>
        <w:textAlignment w:val="baseline"/>
        <w:rPr>
          <w:rFonts w:ascii="ＭＳ 明朝" w:eastAsia="ＭＳ 明朝" w:hAnsi="ＭＳ 明朝"/>
          <w:color w:val="000000" w:themeColor="text1"/>
          <w:kern w:val="0"/>
          <w:sz w:val="22"/>
        </w:rPr>
      </w:pPr>
    </w:p>
    <w:p w14:paraId="49B6B36B" w14:textId="77777777" w:rsidR="007B21FB" w:rsidRPr="000728AB" w:rsidRDefault="0070021C">
      <w:pPr>
        <w:jc w:val="center"/>
        <w:textAlignment w:val="baseline"/>
        <w:rPr>
          <w:rFonts w:ascii="ＭＳ 明朝" w:eastAsia="ＭＳ 明朝" w:hAnsi="ＭＳ 明朝"/>
          <w:color w:val="000000" w:themeColor="text1"/>
          <w:kern w:val="0"/>
          <w:sz w:val="22"/>
        </w:rPr>
      </w:pPr>
      <w:r w:rsidRPr="000728AB">
        <w:rPr>
          <w:rFonts w:ascii="ＭＳ 明朝" w:eastAsia="ＭＳ 明朝" w:hAnsi="ＭＳ 明朝" w:hint="eastAsia"/>
          <w:color w:val="000000" w:themeColor="text1"/>
          <w:kern w:val="0"/>
          <w:sz w:val="22"/>
        </w:rPr>
        <w:t>記</w:t>
      </w:r>
    </w:p>
    <w:p w14:paraId="010DE2AC" w14:textId="77777777" w:rsidR="007B21FB" w:rsidRPr="000728AB" w:rsidRDefault="007B21FB">
      <w:pPr>
        <w:textAlignment w:val="baseline"/>
        <w:rPr>
          <w:rFonts w:ascii="ＭＳ 明朝" w:eastAsia="ＭＳ 明朝" w:hAnsi="ＭＳ 明朝"/>
          <w:color w:val="000000" w:themeColor="text1"/>
          <w:kern w:val="0"/>
          <w:sz w:val="22"/>
        </w:rPr>
      </w:pPr>
    </w:p>
    <w:p w14:paraId="0CBD88F3" w14:textId="77777777" w:rsidR="007B21FB" w:rsidRPr="000728AB" w:rsidRDefault="0070021C">
      <w:pPr>
        <w:textAlignment w:val="baseline"/>
        <w:rPr>
          <w:rFonts w:ascii="ＭＳ 明朝" w:eastAsia="ＭＳ 明朝" w:hAnsi="ＭＳ 明朝"/>
          <w:color w:val="000000" w:themeColor="text1"/>
          <w:kern w:val="0"/>
          <w:sz w:val="22"/>
        </w:rPr>
      </w:pPr>
      <w:r w:rsidRPr="000728AB">
        <w:rPr>
          <w:rFonts w:ascii="ＭＳ 明朝" w:eastAsia="ＭＳ 明朝" w:hAnsi="ＭＳ 明朝" w:hint="eastAsia"/>
          <w:color w:val="000000" w:themeColor="text1"/>
          <w:kern w:val="0"/>
          <w:sz w:val="22"/>
        </w:rPr>
        <w:t>１　補助対象空家所在地</w:t>
      </w:r>
    </w:p>
    <w:p w14:paraId="5E3B890D" w14:textId="77777777" w:rsidR="007B21FB" w:rsidRPr="000728AB" w:rsidRDefault="007B21FB">
      <w:pPr>
        <w:textAlignment w:val="baseline"/>
        <w:rPr>
          <w:rFonts w:ascii="ＭＳ 明朝" w:eastAsia="ＭＳ 明朝" w:hAnsi="ＭＳ 明朝"/>
          <w:color w:val="000000" w:themeColor="text1"/>
          <w:kern w:val="0"/>
          <w:sz w:val="22"/>
        </w:rPr>
      </w:pPr>
    </w:p>
    <w:p w14:paraId="2D059499" w14:textId="77777777" w:rsidR="007B21FB" w:rsidRPr="000728AB" w:rsidRDefault="0070021C">
      <w:pPr>
        <w:textAlignment w:val="baseline"/>
        <w:rPr>
          <w:rFonts w:ascii="ＭＳ 明朝" w:eastAsia="ＭＳ 明朝" w:hAnsi="ＭＳ 明朝"/>
          <w:color w:val="000000" w:themeColor="text1"/>
          <w:kern w:val="0"/>
          <w:sz w:val="22"/>
        </w:rPr>
      </w:pPr>
      <w:r w:rsidRPr="000728AB">
        <w:rPr>
          <w:rFonts w:ascii="ＭＳ 明朝" w:eastAsia="ＭＳ 明朝" w:hAnsi="ＭＳ 明朝" w:hint="eastAsia"/>
          <w:color w:val="000000" w:themeColor="text1"/>
          <w:kern w:val="0"/>
          <w:sz w:val="22"/>
        </w:rPr>
        <w:t xml:space="preserve">２　同意者　　</w:t>
      </w:r>
      <w:r w:rsidRPr="000728AB">
        <w:rPr>
          <w:rFonts w:ascii="ＭＳ 明朝" w:eastAsia="ＭＳ 明朝" w:hAnsi="ＭＳ 明朝" w:hint="eastAsia"/>
          <w:color w:val="000000" w:themeColor="text1"/>
          <w:kern w:val="0"/>
          <w:sz w:val="22"/>
          <w:u w:val="single"/>
        </w:rPr>
        <w:t xml:space="preserve">住　所　　　　　　　　　　　　　　　　　　　　　　　　　　　　　　　</w:t>
      </w:r>
    </w:p>
    <w:p w14:paraId="4A227DB5" w14:textId="77777777" w:rsidR="007B21FB" w:rsidRPr="000728AB" w:rsidRDefault="007B21FB">
      <w:pPr>
        <w:textAlignment w:val="baseline"/>
        <w:rPr>
          <w:rFonts w:ascii="ＭＳ 明朝" w:eastAsia="ＭＳ 明朝" w:hAnsi="ＭＳ 明朝"/>
          <w:color w:val="000000" w:themeColor="text1"/>
          <w:kern w:val="0"/>
          <w:sz w:val="22"/>
        </w:rPr>
      </w:pPr>
    </w:p>
    <w:p w14:paraId="283D7793" w14:textId="77777777" w:rsidR="007B21FB" w:rsidRPr="000728AB" w:rsidRDefault="0070021C">
      <w:pPr>
        <w:textAlignment w:val="baseline"/>
        <w:rPr>
          <w:rFonts w:ascii="ＭＳ 明朝" w:eastAsia="ＭＳ 明朝" w:hAnsi="ＭＳ 明朝"/>
          <w:color w:val="000000" w:themeColor="text1"/>
          <w:kern w:val="0"/>
          <w:sz w:val="22"/>
          <w:u w:val="single"/>
        </w:rPr>
      </w:pPr>
      <w:r w:rsidRPr="000728AB">
        <w:rPr>
          <w:rFonts w:ascii="ＭＳ 明朝" w:eastAsia="ＭＳ 明朝" w:hAnsi="ＭＳ 明朝" w:hint="eastAsia"/>
          <w:color w:val="000000" w:themeColor="text1"/>
          <w:kern w:val="0"/>
          <w:sz w:val="22"/>
        </w:rPr>
        <w:t xml:space="preserve">　　　　　　　</w:t>
      </w:r>
      <w:r w:rsidRPr="000728AB">
        <w:rPr>
          <w:rFonts w:ascii="ＭＳ 明朝" w:eastAsia="ＭＳ 明朝" w:hAnsi="ＭＳ 明朝" w:hint="eastAsia"/>
          <w:color w:val="000000" w:themeColor="text1"/>
          <w:kern w:val="0"/>
          <w:sz w:val="22"/>
          <w:u w:val="single"/>
        </w:rPr>
        <w:t>氏　名　　　　　　　　　　　　㊞　（空家所有者・相続人・土地所有者）</w:t>
      </w:r>
    </w:p>
    <w:p w14:paraId="59210EAE" w14:textId="77777777" w:rsidR="007B21FB" w:rsidRPr="000728AB" w:rsidRDefault="007B21FB">
      <w:pPr>
        <w:textAlignment w:val="baseline"/>
        <w:rPr>
          <w:rFonts w:ascii="ＭＳ 明朝" w:eastAsia="ＭＳ 明朝" w:hAnsi="ＭＳ 明朝"/>
          <w:color w:val="000000" w:themeColor="text1"/>
          <w:kern w:val="0"/>
          <w:sz w:val="22"/>
        </w:rPr>
      </w:pPr>
    </w:p>
    <w:p w14:paraId="643CFF9A" w14:textId="77777777" w:rsidR="007B21FB" w:rsidRPr="000728AB" w:rsidRDefault="0070021C">
      <w:pPr>
        <w:textAlignment w:val="baseline"/>
        <w:rPr>
          <w:rFonts w:ascii="ＭＳ 明朝" w:eastAsia="ＭＳ 明朝" w:hAnsi="ＭＳ 明朝"/>
          <w:color w:val="000000" w:themeColor="text1"/>
          <w:kern w:val="0"/>
          <w:sz w:val="22"/>
          <w:u w:val="single"/>
        </w:rPr>
      </w:pPr>
      <w:r w:rsidRPr="000728AB">
        <w:rPr>
          <w:rFonts w:ascii="ＭＳ 明朝" w:eastAsia="ＭＳ 明朝" w:hAnsi="ＭＳ 明朝" w:hint="eastAsia"/>
          <w:color w:val="000000" w:themeColor="text1"/>
          <w:kern w:val="0"/>
          <w:sz w:val="22"/>
        </w:rPr>
        <w:t xml:space="preserve">　　　　　　　</w:t>
      </w:r>
      <w:r w:rsidRPr="000728AB">
        <w:rPr>
          <w:rFonts w:ascii="ＭＳ 明朝" w:eastAsia="ＭＳ 明朝" w:hAnsi="ＭＳ 明朝" w:hint="eastAsia"/>
          <w:color w:val="000000" w:themeColor="text1"/>
          <w:kern w:val="0"/>
          <w:sz w:val="22"/>
          <w:u w:val="single"/>
        </w:rPr>
        <w:t xml:space="preserve">電　話　　　　　　　　　　　　　　　</w:t>
      </w:r>
    </w:p>
    <w:p w14:paraId="1326A159" w14:textId="77777777" w:rsidR="007B21FB" w:rsidRPr="000728AB" w:rsidRDefault="007B21FB">
      <w:pPr>
        <w:textAlignment w:val="baseline"/>
        <w:rPr>
          <w:rFonts w:ascii="ＭＳ 明朝" w:eastAsia="ＭＳ 明朝" w:hAnsi="ＭＳ 明朝"/>
          <w:color w:val="000000" w:themeColor="text1"/>
          <w:kern w:val="0"/>
          <w:sz w:val="22"/>
          <w:u w:val="single"/>
        </w:rPr>
      </w:pPr>
    </w:p>
    <w:p w14:paraId="4C08841C" w14:textId="77777777" w:rsidR="007B21FB" w:rsidRPr="000728AB" w:rsidRDefault="0070021C">
      <w:pPr>
        <w:textAlignment w:val="baseline"/>
        <w:rPr>
          <w:rFonts w:ascii="ＭＳ 明朝" w:eastAsia="ＭＳ 明朝" w:hAnsi="ＭＳ 明朝"/>
          <w:color w:val="000000" w:themeColor="text1"/>
          <w:kern w:val="0"/>
          <w:sz w:val="22"/>
        </w:rPr>
      </w:pPr>
      <w:r w:rsidRPr="000728AB">
        <w:rPr>
          <w:rFonts w:ascii="ＭＳ 明朝" w:eastAsia="ＭＳ 明朝" w:hAnsi="ＭＳ 明朝" w:hint="eastAsia"/>
          <w:color w:val="000000" w:themeColor="text1"/>
          <w:kern w:val="0"/>
          <w:sz w:val="22"/>
        </w:rPr>
        <w:t>※同意者の氏名は自署とし、印鑑証明書を添付すること。</w:t>
      </w:r>
    </w:p>
    <w:p w14:paraId="7DC10986" w14:textId="77777777" w:rsidR="007B21FB" w:rsidRPr="000728AB" w:rsidRDefault="007B21FB">
      <w:pPr>
        <w:textAlignment w:val="baseline"/>
        <w:rPr>
          <w:rFonts w:ascii="ＭＳ 明朝" w:eastAsia="ＭＳ 明朝" w:hAnsi="ＭＳ 明朝"/>
          <w:color w:val="000000" w:themeColor="text1"/>
          <w:kern w:val="0"/>
          <w:sz w:val="22"/>
        </w:rPr>
      </w:pPr>
    </w:p>
    <w:p w14:paraId="558B4E6B" w14:textId="77777777" w:rsidR="007B21FB" w:rsidRPr="000728AB" w:rsidRDefault="007B21FB">
      <w:pPr>
        <w:rPr>
          <w:rFonts w:ascii="ＭＳ 明朝" w:eastAsia="ＭＳ 明朝" w:hAnsi="ＭＳ 明朝"/>
          <w:color w:val="000000" w:themeColor="text1"/>
          <w:kern w:val="0"/>
          <w:sz w:val="22"/>
        </w:rPr>
        <w:sectPr w:rsidR="007B21FB" w:rsidRPr="000728AB">
          <w:pgSz w:w="11906" w:h="16838"/>
          <w:pgMar w:top="1418" w:right="1134" w:bottom="1418" w:left="1418" w:header="851" w:footer="992" w:gutter="0"/>
          <w:cols w:space="720"/>
          <w:docGrid w:type="lines" w:linePitch="368"/>
        </w:sectPr>
      </w:pPr>
    </w:p>
    <w:p w14:paraId="5C4C3D5B" w14:textId="77777777" w:rsidR="007B21FB" w:rsidRPr="000728AB" w:rsidRDefault="0070021C">
      <w:pPr>
        <w:textAlignment w:val="baseline"/>
        <w:rPr>
          <w:rFonts w:ascii="ＭＳ 明朝" w:eastAsia="ＭＳ 明朝" w:hAnsi="ＭＳ 明朝"/>
          <w:color w:val="000000" w:themeColor="text1"/>
          <w:kern w:val="0"/>
          <w:sz w:val="22"/>
        </w:rPr>
      </w:pPr>
      <w:r w:rsidRPr="000728AB">
        <w:rPr>
          <w:rFonts w:ascii="ＭＳ 明朝" w:eastAsia="ＭＳ 明朝" w:hAnsi="ＭＳ 明朝" w:hint="eastAsia"/>
          <w:color w:val="000000" w:themeColor="text1"/>
          <w:kern w:val="0"/>
          <w:sz w:val="22"/>
        </w:rPr>
        <w:lastRenderedPageBreak/>
        <w:t>別記様式第</w:t>
      </w:r>
      <w:del w:id="117" w:author="鈴木 秀和" w:date="2021-03-15T17:53:00Z">
        <w:r w:rsidRPr="000728AB">
          <w:rPr>
            <w:rFonts w:ascii="ＭＳ 明朝" w:eastAsia="ＭＳ 明朝" w:hAnsi="ＭＳ 明朝" w:hint="eastAsia"/>
            <w:color w:val="000000" w:themeColor="text1"/>
            <w:kern w:val="0"/>
            <w:sz w:val="22"/>
          </w:rPr>
          <w:delText>５</w:delText>
        </w:r>
      </w:del>
      <w:ins w:id="118" w:author="鈴木 秀和" w:date="2021-03-15T18:17:00Z">
        <w:r w:rsidRPr="000728AB">
          <w:rPr>
            <w:rFonts w:ascii="ＭＳ 明朝" w:eastAsia="ＭＳ 明朝" w:hAnsi="ＭＳ 明朝" w:hint="eastAsia"/>
            <w:color w:val="000000" w:themeColor="text1"/>
            <w:kern w:val="0"/>
            <w:sz w:val="22"/>
          </w:rPr>
          <w:t>３</w:t>
        </w:r>
      </w:ins>
      <w:r w:rsidRPr="000728AB">
        <w:rPr>
          <w:rFonts w:ascii="ＭＳ 明朝" w:eastAsia="ＭＳ 明朝" w:hAnsi="ＭＳ 明朝" w:hint="eastAsia"/>
          <w:color w:val="000000" w:themeColor="text1"/>
          <w:kern w:val="0"/>
          <w:sz w:val="22"/>
        </w:rPr>
        <w:t>号（第</w:t>
      </w:r>
      <w:del w:id="119" w:author="鈴木 秀和" w:date="2021-03-15T19:09:00Z">
        <w:r w:rsidRPr="000728AB">
          <w:rPr>
            <w:rFonts w:ascii="ＭＳ 明朝" w:eastAsia="ＭＳ 明朝" w:hAnsi="ＭＳ 明朝" w:hint="eastAsia"/>
            <w:color w:val="000000" w:themeColor="text1"/>
            <w:kern w:val="0"/>
            <w:sz w:val="22"/>
          </w:rPr>
          <w:delText>８</w:delText>
        </w:r>
      </w:del>
      <w:ins w:id="120" w:author="鈴木 秀和" w:date="2021-03-15T19:09:00Z">
        <w:r w:rsidRPr="000728AB">
          <w:rPr>
            <w:rFonts w:ascii="ＭＳ 明朝" w:eastAsia="ＭＳ 明朝" w:hAnsi="ＭＳ 明朝" w:hint="eastAsia"/>
            <w:color w:val="000000" w:themeColor="text1"/>
            <w:kern w:val="0"/>
            <w:sz w:val="22"/>
          </w:rPr>
          <w:t>７</w:t>
        </w:r>
      </w:ins>
      <w:r w:rsidRPr="000728AB">
        <w:rPr>
          <w:rFonts w:ascii="ＭＳ 明朝" w:eastAsia="ＭＳ 明朝" w:hAnsi="ＭＳ 明朝" w:hint="eastAsia"/>
          <w:color w:val="000000" w:themeColor="text1"/>
          <w:kern w:val="0"/>
          <w:sz w:val="22"/>
        </w:rPr>
        <w:t>条関係）</w:t>
      </w:r>
    </w:p>
    <w:p w14:paraId="73DAA7C5" w14:textId="77777777" w:rsidR="007B21FB" w:rsidRPr="000728AB" w:rsidRDefault="007B21FB">
      <w:pPr>
        <w:textAlignment w:val="baseline"/>
        <w:rPr>
          <w:rFonts w:ascii="ＭＳ 明朝" w:eastAsia="ＭＳ 明朝" w:hAnsi="ＭＳ 明朝"/>
          <w:color w:val="000000" w:themeColor="text1"/>
          <w:kern w:val="0"/>
          <w:sz w:val="22"/>
        </w:rPr>
      </w:pPr>
    </w:p>
    <w:p w14:paraId="266316FF" w14:textId="77777777" w:rsidR="007B21FB" w:rsidRPr="000728AB" w:rsidRDefault="0070021C">
      <w:pPr>
        <w:jc w:val="right"/>
        <w:textAlignment w:val="baseline"/>
        <w:rPr>
          <w:rFonts w:ascii="ＭＳ 明朝" w:eastAsia="ＭＳ 明朝" w:hAnsi="ＭＳ 明朝"/>
          <w:color w:val="000000" w:themeColor="text1"/>
          <w:kern w:val="0"/>
          <w:sz w:val="22"/>
        </w:rPr>
      </w:pPr>
      <w:ins w:id="121" w:author="鈴木 秀和" w:date="2021-03-15T19:09:00Z">
        <w:r w:rsidRPr="000728AB">
          <w:rPr>
            <w:rFonts w:ascii="ＭＳ 明朝" w:eastAsia="ＭＳ 明朝" w:hAnsi="ＭＳ 明朝" w:hint="eastAsia"/>
            <w:color w:val="000000" w:themeColor="text1"/>
            <w:kern w:val="0"/>
            <w:sz w:val="22"/>
          </w:rPr>
          <w:t xml:space="preserve">令和　　</w:t>
        </w:r>
      </w:ins>
      <w:r w:rsidRPr="000728AB">
        <w:rPr>
          <w:rFonts w:ascii="ＭＳ 明朝" w:eastAsia="ＭＳ 明朝" w:hAnsi="ＭＳ 明朝" w:hint="eastAsia"/>
          <w:color w:val="000000" w:themeColor="text1"/>
          <w:kern w:val="0"/>
          <w:sz w:val="22"/>
        </w:rPr>
        <w:t>年　　月　　日</w:t>
      </w:r>
    </w:p>
    <w:p w14:paraId="4275F3CD" w14:textId="77777777" w:rsidR="007B21FB" w:rsidRPr="000728AB" w:rsidRDefault="007B21FB">
      <w:pPr>
        <w:textAlignment w:val="baseline"/>
        <w:rPr>
          <w:rFonts w:ascii="ＭＳ 明朝" w:eastAsia="ＭＳ 明朝" w:hAnsi="ＭＳ 明朝"/>
          <w:color w:val="000000" w:themeColor="text1"/>
          <w:kern w:val="0"/>
          <w:sz w:val="22"/>
        </w:rPr>
      </w:pPr>
    </w:p>
    <w:p w14:paraId="4216DE08" w14:textId="77777777" w:rsidR="007B21FB" w:rsidRPr="000728AB" w:rsidRDefault="0070021C">
      <w:pPr>
        <w:textAlignment w:val="baseline"/>
        <w:rPr>
          <w:rFonts w:ascii="ＭＳ 明朝" w:eastAsia="ＭＳ 明朝" w:hAnsi="ＭＳ 明朝"/>
          <w:color w:val="000000" w:themeColor="text1"/>
          <w:kern w:val="0"/>
          <w:sz w:val="22"/>
        </w:rPr>
      </w:pPr>
      <w:r w:rsidRPr="000728AB">
        <w:rPr>
          <w:rFonts w:ascii="ＭＳ 明朝" w:eastAsia="ＭＳ 明朝" w:hAnsi="ＭＳ 明朝" w:hint="eastAsia"/>
          <w:color w:val="000000" w:themeColor="text1"/>
          <w:kern w:val="0"/>
          <w:sz w:val="22"/>
        </w:rPr>
        <w:t>朝日町長　　　　あて</w:t>
      </w:r>
    </w:p>
    <w:p w14:paraId="0250BB97" w14:textId="77777777" w:rsidR="007B21FB" w:rsidRPr="000728AB" w:rsidRDefault="007B21FB">
      <w:pPr>
        <w:textAlignment w:val="baseline"/>
        <w:rPr>
          <w:rFonts w:ascii="ＭＳ 明朝" w:eastAsia="ＭＳ 明朝" w:hAnsi="ＭＳ 明朝"/>
          <w:color w:val="000000" w:themeColor="text1"/>
          <w:kern w:val="0"/>
          <w:sz w:val="22"/>
        </w:rPr>
      </w:pPr>
    </w:p>
    <w:p w14:paraId="6E394BCC" w14:textId="77777777" w:rsidR="007B21FB" w:rsidRPr="000728AB" w:rsidRDefault="007B21FB">
      <w:pPr>
        <w:textAlignment w:val="baseline"/>
        <w:rPr>
          <w:rFonts w:ascii="ＭＳ 明朝" w:eastAsia="ＭＳ 明朝" w:hAnsi="ＭＳ 明朝"/>
          <w:color w:val="000000" w:themeColor="text1"/>
          <w:kern w:val="0"/>
          <w:sz w:val="22"/>
        </w:rPr>
      </w:pPr>
    </w:p>
    <w:p w14:paraId="271DB6F1" w14:textId="77777777" w:rsidR="007B21FB" w:rsidRPr="000728AB" w:rsidRDefault="0070021C">
      <w:pP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 xml:space="preserve">　　　　　　　　　　　　　　　　　　　　　申請者　住所</w:t>
      </w:r>
    </w:p>
    <w:p w14:paraId="3A000043" w14:textId="77777777" w:rsidR="007B21FB" w:rsidRPr="000728AB" w:rsidRDefault="0070021C">
      <w:pP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 xml:space="preserve">　　　　　　　　　　　　　　　　　　　　　　　　　氏名　　　　　　　　　　　　㊞</w:t>
      </w:r>
    </w:p>
    <w:p w14:paraId="2D16D379" w14:textId="77777777" w:rsidR="007B21FB" w:rsidRPr="000728AB" w:rsidRDefault="0070021C">
      <w:pP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 xml:space="preserve">　　　　　　　　　　　　　　　　　　　　　　　　　電話</w:t>
      </w:r>
    </w:p>
    <w:p w14:paraId="5FBB8739" w14:textId="77777777" w:rsidR="007B21FB" w:rsidRPr="000728AB" w:rsidRDefault="007B21FB">
      <w:pPr>
        <w:textAlignment w:val="baseline"/>
        <w:rPr>
          <w:rFonts w:ascii="ＭＳ 明朝" w:eastAsia="ＭＳ 明朝" w:hAnsi="ＭＳ 明朝"/>
          <w:color w:val="000000" w:themeColor="text1"/>
          <w:kern w:val="0"/>
          <w:sz w:val="22"/>
        </w:rPr>
      </w:pPr>
    </w:p>
    <w:p w14:paraId="383F6D60" w14:textId="77777777" w:rsidR="007B21FB" w:rsidRPr="000728AB" w:rsidRDefault="007B21FB">
      <w:pPr>
        <w:textAlignment w:val="baseline"/>
        <w:rPr>
          <w:rFonts w:ascii="ＭＳ 明朝" w:eastAsia="ＭＳ 明朝" w:hAnsi="ＭＳ 明朝"/>
          <w:color w:val="000000" w:themeColor="text1"/>
          <w:kern w:val="0"/>
          <w:sz w:val="22"/>
        </w:rPr>
      </w:pPr>
    </w:p>
    <w:p w14:paraId="7453C347" w14:textId="77777777" w:rsidR="007B21FB" w:rsidRPr="000728AB" w:rsidRDefault="0070021C">
      <w:pPr>
        <w:jc w:val="center"/>
        <w:textAlignment w:val="baseline"/>
        <w:rPr>
          <w:rFonts w:ascii="ＭＳ 明朝" w:eastAsia="ＭＳ 明朝" w:hAnsi="ＭＳ 明朝"/>
          <w:color w:val="000000" w:themeColor="text1"/>
          <w:kern w:val="0"/>
          <w:sz w:val="22"/>
        </w:rPr>
      </w:pPr>
      <w:r w:rsidRPr="000728AB">
        <w:rPr>
          <w:rFonts w:ascii="ＭＳ 明朝" w:eastAsia="ＭＳ 明朝" w:hAnsi="ＭＳ 明朝" w:hint="eastAsia"/>
          <w:color w:val="000000" w:themeColor="text1"/>
          <w:kern w:val="0"/>
          <w:sz w:val="22"/>
        </w:rPr>
        <w:t>閲覧同意書</w:t>
      </w:r>
    </w:p>
    <w:p w14:paraId="4C777EF7" w14:textId="77777777" w:rsidR="007B21FB" w:rsidRPr="000728AB" w:rsidRDefault="007B21FB">
      <w:pPr>
        <w:textAlignment w:val="baseline"/>
        <w:rPr>
          <w:rFonts w:ascii="ＭＳ 明朝" w:eastAsia="ＭＳ 明朝" w:hAnsi="ＭＳ 明朝"/>
          <w:color w:val="000000" w:themeColor="text1"/>
          <w:kern w:val="0"/>
          <w:sz w:val="22"/>
        </w:rPr>
      </w:pPr>
    </w:p>
    <w:p w14:paraId="1F4EB375" w14:textId="77777777" w:rsidR="007B21FB" w:rsidRPr="000728AB" w:rsidRDefault="0070021C">
      <w:pPr>
        <w:textAlignment w:val="baseline"/>
        <w:rPr>
          <w:rFonts w:ascii="ＭＳ 明朝" w:eastAsia="ＭＳ 明朝" w:hAnsi="ＭＳ 明朝"/>
          <w:color w:val="000000" w:themeColor="text1"/>
          <w:kern w:val="0"/>
          <w:sz w:val="22"/>
        </w:rPr>
      </w:pPr>
      <w:r w:rsidRPr="000728AB">
        <w:rPr>
          <w:rFonts w:ascii="ＭＳ 明朝" w:eastAsia="ＭＳ 明朝" w:hAnsi="ＭＳ 明朝" w:hint="eastAsia"/>
          <w:color w:val="000000" w:themeColor="text1"/>
          <w:kern w:val="0"/>
          <w:sz w:val="22"/>
        </w:rPr>
        <w:t xml:space="preserve">　令和８年度朝日町空家除去支援事業補助金交付申請書にあたり、町民税等に係る課税台帳、徴収簿、その他の収入状況、課税台帳、資産状況を確認できる書類を閲覧することに同意します。</w:t>
      </w:r>
    </w:p>
    <w:p w14:paraId="29474E4C" w14:textId="77777777" w:rsidR="007B21FB" w:rsidRPr="000728AB" w:rsidRDefault="007B21FB">
      <w:pPr>
        <w:textAlignment w:val="baseline"/>
        <w:rPr>
          <w:rFonts w:ascii="ＭＳ 明朝" w:eastAsia="ＭＳ 明朝" w:hAnsi="ＭＳ 明朝"/>
          <w:color w:val="000000" w:themeColor="text1"/>
          <w:kern w:val="0"/>
          <w:sz w:val="22"/>
        </w:rPr>
      </w:pPr>
    </w:p>
    <w:p w14:paraId="2F937554" w14:textId="77777777" w:rsidR="007B21FB" w:rsidRPr="000728AB" w:rsidRDefault="007B21FB">
      <w:pPr>
        <w:textAlignment w:val="baseline"/>
        <w:rPr>
          <w:rFonts w:ascii="ＭＳ 明朝" w:eastAsia="ＭＳ 明朝" w:hAnsi="ＭＳ 明朝"/>
          <w:color w:val="000000" w:themeColor="text1"/>
          <w:kern w:val="0"/>
          <w:sz w:val="22"/>
        </w:rPr>
      </w:pPr>
    </w:p>
    <w:p w14:paraId="4708E870" w14:textId="77777777" w:rsidR="007B21FB" w:rsidRPr="000728AB" w:rsidRDefault="007B21FB">
      <w:pPr>
        <w:rPr>
          <w:rFonts w:ascii="ＭＳ 明朝" w:eastAsia="ＭＳ 明朝" w:hAnsi="ＭＳ 明朝"/>
          <w:color w:val="000000" w:themeColor="text1"/>
          <w:kern w:val="0"/>
          <w:sz w:val="22"/>
        </w:rPr>
        <w:sectPr w:rsidR="007B21FB" w:rsidRPr="000728AB">
          <w:pgSz w:w="11906" w:h="16838"/>
          <w:pgMar w:top="1418" w:right="1134" w:bottom="1418" w:left="1418" w:header="851" w:footer="992" w:gutter="0"/>
          <w:cols w:space="720"/>
          <w:docGrid w:type="lines" w:linePitch="368"/>
        </w:sectPr>
      </w:pPr>
    </w:p>
    <w:p w14:paraId="3BC9F11F" w14:textId="77777777" w:rsidR="007B21FB" w:rsidRPr="000728AB" w:rsidRDefault="0070021C">
      <w:pPr>
        <w:textAlignment w:val="baseline"/>
        <w:rPr>
          <w:rFonts w:ascii="ＭＳ 明朝" w:eastAsia="ＭＳ 明朝" w:hAnsi="ＭＳ 明朝"/>
          <w:color w:val="000000" w:themeColor="text1"/>
          <w:kern w:val="0"/>
          <w:sz w:val="22"/>
        </w:rPr>
      </w:pPr>
      <w:del w:id="122" w:author="鈴木 秀和" w:date="2021-03-15T17:53:00Z">
        <w:r w:rsidRPr="000728AB">
          <w:rPr>
            <w:rFonts w:ascii="ＭＳ 明朝" w:eastAsia="ＭＳ 明朝" w:hAnsi="ＭＳ 明朝" w:hint="eastAsia"/>
            <w:color w:val="000000" w:themeColor="text1"/>
            <w:kern w:val="0"/>
            <w:sz w:val="22"/>
          </w:rPr>
          <w:lastRenderedPageBreak/>
          <w:delText>６</w:delText>
        </w:r>
      </w:del>
      <w:del w:id="123" w:author="鈴木 秀和" w:date="2021-03-15T19:09:00Z">
        <w:r w:rsidRPr="000728AB">
          <w:rPr>
            <w:rFonts w:ascii="ＭＳ 明朝" w:eastAsia="ＭＳ 明朝" w:hAnsi="ＭＳ 明朝" w:hint="eastAsia"/>
            <w:color w:val="000000" w:themeColor="text1"/>
            <w:kern w:val="0"/>
            <w:sz w:val="22"/>
          </w:rPr>
          <w:delText>９</w:delText>
        </w:r>
      </w:del>
      <w:del w:id="124" w:author="鈴木 秀和" w:date="2021-03-15T19:10:00Z">
        <w:r w:rsidRPr="000728AB">
          <w:rPr>
            <w:rFonts w:ascii="ＭＳ 明朝" w:eastAsia="ＭＳ 明朝" w:hAnsi="ＭＳ 明朝" w:hint="eastAsia"/>
            <w:color w:val="000000" w:themeColor="text1"/>
            <w:kern w:val="0"/>
            <w:sz w:val="22"/>
          </w:rPr>
          <w:delText>９</w:delText>
        </w:r>
      </w:del>
      <w:del w:id="125" w:author="鈴木 秀和" w:date="2021-03-15T17:53:00Z">
        <w:r w:rsidRPr="000728AB">
          <w:rPr>
            <w:rFonts w:ascii="ＭＳ 明朝" w:eastAsia="ＭＳ 明朝" w:hAnsi="ＭＳ 明朝" w:hint="eastAsia"/>
            <w:color w:val="000000" w:themeColor="text1"/>
            <w:kern w:val="0"/>
            <w:sz w:val="22"/>
          </w:rPr>
          <w:delText>７</w:delText>
        </w:r>
      </w:del>
      <w:del w:id="126" w:author="鈴木 秀和" w:date="2021-03-15T19:10:00Z">
        <w:r w:rsidRPr="000728AB">
          <w:rPr>
            <w:rFonts w:ascii="ＭＳ 明朝" w:eastAsia="ＭＳ 明朝" w:hAnsi="ＭＳ 明朝" w:hint="eastAsia"/>
            <w:color w:val="000000" w:themeColor="text1"/>
            <w:kern w:val="0"/>
            <w:sz w:val="22"/>
          </w:rPr>
          <w:delText>９９</w:delText>
        </w:r>
      </w:del>
      <w:r w:rsidRPr="000728AB">
        <w:rPr>
          <w:rFonts w:ascii="ＭＳ 明朝" w:eastAsia="ＭＳ 明朝" w:hAnsi="ＭＳ 明朝" w:hint="eastAsia"/>
          <w:color w:val="000000" w:themeColor="text1"/>
          <w:kern w:val="0"/>
          <w:sz w:val="22"/>
        </w:rPr>
        <w:t>別記様式第</w:t>
      </w:r>
      <w:del w:id="127" w:author="鈴木 秀和" w:date="2021-03-15T17:53:00Z">
        <w:r w:rsidRPr="000728AB">
          <w:rPr>
            <w:rFonts w:ascii="ＭＳ 明朝" w:eastAsia="ＭＳ 明朝" w:hAnsi="ＭＳ 明朝" w:hint="eastAsia"/>
            <w:color w:val="000000" w:themeColor="text1"/>
            <w:kern w:val="0"/>
            <w:sz w:val="22"/>
          </w:rPr>
          <w:delText>８</w:delText>
        </w:r>
      </w:del>
      <w:ins w:id="128" w:author="鈴木 秀和" w:date="2021-03-15T18:18:00Z">
        <w:r w:rsidRPr="000728AB">
          <w:rPr>
            <w:rFonts w:ascii="ＭＳ 明朝" w:eastAsia="ＭＳ 明朝" w:hAnsi="ＭＳ 明朝" w:hint="eastAsia"/>
            <w:color w:val="000000" w:themeColor="text1"/>
            <w:kern w:val="0"/>
            <w:sz w:val="22"/>
          </w:rPr>
          <w:t>６</w:t>
        </w:r>
      </w:ins>
      <w:r w:rsidRPr="000728AB">
        <w:rPr>
          <w:rFonts w:ascii="ＭＳ 明朝" w:eastAsia="ＭＳ 明朝" w:hAnsi="ＭＳ 明朝" w:hint="eastAsia"/>
          <w:color w:val="000000" w:themeColor="text1"/>
          <w:kern w:val="0"/>
          <w:sz w:val="22"/>
        </w:rPr>
        <w:t>号（第</w:t>
      </w:r>
      <w:del w:id="129" w:author="鈴木 秀和" w:date="2021-03-15T19:10:00Z">
        <w:r w:rsidRPr="000728AB">
          <w:rPr>
            <w:rFonts w:ascii="ＭＳ 明朝" w:eastAsia="ＭＳ 明朝" w:hAnsi="ＭＳ 明朝" w:hint="eastAsia"/>
            <w:color w:val="000000" w:themeColor="text1"/>
            <w:kern w:val="0"/>
            <w:sz w:val="22"/>
          </w:rPr>
          <w:delText>10</w:delText>
        </w:r>
      </w:del>
      <w:ins w:id="130" w:author="鈴木 秀和" w:date="2021-03-15T19:10:00Z">
        <w:r w:rsidRPr="000728AB">
          <w:rPr>
            <w:rFonts w:ascii="ＭＳ 明朝" w:eastAsia="ＭＳ 明朝" w:hAnsi="ＭＳ 明朝" w:hint="eastAsia"/>
            <w:color w:val="000000" w:themeColor="text1"/>
            <w:kern w:val="0"/>
            <w:sz w:val="22"/>
          </w:rPr>
          <w:t>９</w:t>
        </w:r>
      </w:ins>
      <w:r w:rsidRPr="000728AB">
        <w:rPr>
          <w:rFonts w:ascii="ＭＳ 明朝" w:eastAsia="ＭＳ 明朝" w:hAnsi="ＭＳ 明朝" w:hint="eastAsia"/>
          <w:color w:val="000000" w:themeColor="text1"/>
          <w:kern w:val="0"/>
          <w:sz w:val="22"/>
        </w:rPr>
        <w:t>条関係）</w:t>
      </w:r>
    </w:p>
    <w:p w14:paraId="4D340355" w14:textId="77777777" w:rsidR="007B21FB" w:rsidRPr="000728AB" w:rsidRDefault="007B21FB">
      <w:pPr>
        <w:textAlignment w:val="baseline"/>
        <w:rPr>
          <w:rFonts w:ascii="ＭＳ 明朝" w:eastAsia="ＭＳ 明朝" w:hAnsi="ＭＳ 明朝"/>
          <w:color w:val="000000" w:themeColor="text1"/>
          <w:kern w:val="0"/>
          <w:sz w:val="22"/>
        </w:rPr>
      </w:pPr>
    </w:p>
    <w:p w14:paraId="5F70C23F" w14:textId="77777777" w:rsidR="007B21FB" w:rsidRPr="000728AB" w:rsidRDefault="0070021C">
      <w:pPr>
        <w:jc w:val="right"/>
        <w:textAlignment w:val="baseline"/>
        <w:rPr>
          <w:rFonts w:ascii="ＭＳ 明朝" w:eastAsia="ＭＳ 明朝" w:hAnsi="ＭＳ 明朝"/>
          <w:color w:val="000000" w:themeColor="text1"/>
          <w:kern w:val="0"/>
          <w:sz w:val="22"/>
        </w:rPr>
      </w:pPr>
      <w:ins w:id="131" w:author="鈴木 秀和" w:date="2021-03-15T19:10:00Z">
        <w:r w:rsidRPr="000728AB">
          <w:rPr>
            <w:rFonts w:ascii="ＭＳ 明朝" w:eastAsia="ＭＳ 明朝" w:hAnsi="ＭＳ 明朝" w:hint="eastAsia"/>
            <w:color w:val="000000" w:themeColor="text1"/>
            <w:kern w:val="0"/>
            <w:sz w:val="22"/>
          </w:rPr>
          <w:t xml:space="preserve">令和　　</w:t>
        </w:r>
      </w:ins>
      <w:r w:rsidRPr="000728AB">
        <w:rPr>
          <w:rFonts w:ascii="ＭＳ 明朝" w:eastAsia="ＭＳ 明朝" w:hAnsi="ＭＳ 明朝" w:hint="eastAsia"/>
          <w:color w:val="000000" w:themeColor="text1"/>
          <w:kern w:val="0"/>
          <w:sz w:val="22"/>
        </w:rPr>
        <w:t>年　　月　　日</w:t>
      </w:r>
    </w:p>
    <w:p w14:paraId="03D8DA16" w14:textId="77777777" w:rsidR="007B21FB" w:rsidRPr="000728AB" w:rsidRDefault="007B21FB">
      <w:pPr>
        <w:textAlignment w:val="baseline"/>
        <w:rPr>
          <w:rFonts w:ascii="ＭＳ 明朝" w:eastAsia="ＭＳ 明朝" w:hAnsi="ＭＳ 明朝"/>
          <w:color w:val="000000" w:themeColor="text1"/>
          <w:kern w:val="0"/>
          <w:sz w:val="22"/>
        </w:rPr>
      </w:pPr>
    </w:p>
    <w:p w14:paraId="31332063" w14:textId="77777777" w:rsidR="007B21FB" w:rsidRPr="000728AB" w:rsidRDefault="0070021C">
      <w:pPr>
        <w:textAlignment w:val="baseline"/>
        <w:rPr>
          <w:rFonts w:ascii="ＭＳ 明朝" w:eastAsia="ＭＳ 明朝" w:hAnsi="ＭＳ 明朝"/>
          <w:color w:val="000000" w:themeColor="text1"/>
          <w:kern w:val="0"/>
          <w:sz w:val="22"/>
        </w:rPr>
      </w:pPr>
      <w:r w:rsidRPr="000728AB">
        <w:rPr>
          <w:rFonts w:ascii="ＭＳ 明朝" w:eastAsia="ＭＳ 明朝" w:hAnsi="ＭＳ 明朝" w:hint="eastAsia"/>
          <w:color w:val="000000" w:themeColor="text1"/>
          <w:kern w:val="0"/>
          <w:sz w:val="22"/>
        </w:rPr>
        <w:t>朝日町長　　　　あて</w:t>
      </w:r>
    </w:p>
    <w:p w14:paraId="116E37C1" w14:textId="77777777" w:rsidR="007B21FB" w:rsidRPr="000728AB" w:rsidRDefault="007B21FB">
      <w:pPr>
        <w:textAlignment w:val="baseline"/>
        <w:rPr>
          <w:rFonts w:ascii="ＭＳ 明朝" w:eastAsia="ＭＳ 明朝" w:hAnsi="ＭＳ 明朝"/>
          <w:color w:val="000000" w:themeColor="text1"/>
          <w:spacing w:val="4"/>
          <w:kern w:val="0"/>
          <w:sz w:val="22"/>
        </w:rPr>
      </w:pPr>
    </w:p>
    <w:p w14:paraId="4C5DAD05" w14:textId="77777777" w:rsidR="007B21FB" w:rsidRPr="000728AB" w:rsidRDefault="007B21FB">
      <w:pPr>
        <w:textAlignment w:val="baseline"/>
        <w:rPr>
          <w:rFonts w:ascii="ＭＳ 明朝" w:eastAsia="ＭＳ 明朝" w:hAnsi="ＭＳ 明朝"/>
          <w:color w:val="000000" w:themeColor="text1"/>
          <w:spacing w:val="4"/>
          <w:kern w:val="0"/>
          <w:sz w:val="22"/>
        </w:rPr>
      </w:pPr>
    </w:p>
    <w:p w14:paraId="40C384B7" w14:textId="77777777" w:rsidR="007B21FB" w:rsidRPr="000728AB" w:rsidRDefault="0070021C">
      <w:pP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 xml:space="preserve">　　　　　　　　　　　　　　　　　　　　　申請者　住所</w:t>
      </w:r>
    </w:p>
    <w:p w14:paraId="27C7298A" w14:textId="77777777" w:rsidR="007B21FB" w:rsidRPr="000728AB" w:rsidRDefault="0070021C">
      <w:pP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 xml:space="preserve">　　　　　　　　　　　　　　　　　　　　　　　　　氏名　　　　　　　　　　　　㊞</w:t>
      </w:r>
    </w:p>
    <w:p w14:paraId="1E914A6F" w14:textId="77777777" w:rsidR="007B21FB" w:rsidRPr="000728AB" w:rsidRDefault="0070021C">
      <w:pP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 xml:space="preserve">　　　　　　　　　　　　　　　　　　　　　　　　　電話</w:t>
      </w:r>
    </w:p>
    <w:p w14:paraId="46E139BF" w14:textId="77777777" w:rsidR="007B21FB" w:rsidRPr="000728AB" w:rsidRDefault="007B21FB">
      <w:pPr>
        <w:textAlignment w:val="baseline"/>
        <w:rPr>
          <w:rFonts w:ascii="ＭＳ 明朝" w:eastAsia="ＭＳ 明朝" w:hAnsi="ＭＳ 明朝"/>
          <w:color w:val="000000" w:themeColor="text1"/>
          <w:kern w:val="0"/>
          <w:sz w:val="22"/>
        </w:rPr>
      </w:pPr>
    </w:p>
    <w:p w14:paraId="497141C8" w14:textId="77777777" w:rsidR="007B21FB" w:rsidRPr="000728AB" w:rsidRDefault="007B21FB">
      <w:pPr>
        <w:textAlignment w:val="baseline"/>
        <w:rPr>
          <w:rFonts w:ascii="ＭＳ 明朝" w:eastAsia="ＭＳ 明朝" w:hAnsi="ＭＳ 明朝"/>
          <w:color w:val="000000" w:themeColor="text1"/>
          <w:kern w:val="0"/>
          <w:sz w:val="22"/>
        </w:rPr>
      </w:pPr>
    </w:p>
    <w:p w14:paraId="18F576FE" w14:textId="77777777" w:rsidR="007B21FB" w:rsidRPr="000728AB" w:rsidRDefault="0070021C">
      <w:pPr>
        <w:jc w:val="center"/>
        <w:textAlignment w:val="baseline"/>
        <w:rPr>
          <w:rFonts w:ascii="ＭＳ 明朝" w:eastAsia="ＭＳ 明朝" w:hAnsi="ＭＳ 明朝"/>
          <w:color w:val="000000" w:themeColor="text1"/>
          <w:kern w:val="0"/>
          <w:sz w:val="22"/>
        </w:rPr>
      </w:pPr>
      <w:r w:rsidRPr="000728AB">
        <w:rPr>
          <w:rFonts w:ascii="ＭＳ 明朝" w:eastAsia="ＭＳ 明朝" w:hAnsi="ＭＳ 明朝" w:hint="eastAsia"/>
          <w:color w:val="000000" w:themeColor="text1"/>
          <w:kern w:val="0"/>
          <w:sz w:val="22"/>
        </w:rPr>
        <w:t>令和８年度朝日町空家除去支援事業補助金変更申請書</w:t>
      </w:r>
    </w:p>
    <w:p w14:paraId="1BE29FE1" w14:textId="77777777" w:rsidR="007B21FB" w:rsidRPr="000728AB" w:rsidRDefault="007B21FB">
      <w:pPr>
        <w:textAlignment w:val="baseline"/>
        <w:rPr>
          <w:rFonts w:ascii="ＭＳ 明朝" w:eastAsia="ＭＳ 明朝" w:hAnsi="ＭＳ 明朝"/>
          <w:color w:val="000000" w:themeColor="text1"/>
          <w:spacing w:val="4"/>
          <w:kern w:val="0"/>
          <w:sz w:val="22"/>
        </w:rPr>
      </w:pPr>
    </w:p>
    <w:p w14:paraId="601C37A7" w14:textId="77777777" w:rsidR="007B21FB" w:rsidRPr="000728AB" w:rsidRDefault="0070021C">
      <w:pP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 xml:space="preserve">　</w:t>
      </w:r>
      <w:ins w:id="132" w:author="鈴木 秀和" w:date="2021-03-15T19:10:00Z">
        <w:r w:rsidRPr="000728AB">
          <w:rPr>
            <w:rFonts w:ascii="ＭＳ 明朝" w:eastAsia="ＭＳ 明朝" w:hAnsi="ＭＳ 明朝" w:hint="eastAsia"/>
            <w:color w:val="000000" w:themeColor="text1"/>
            <w:spacing w:val="4"/>
            <w:kern w:val="0"/>
            <w:sz w:val="22"/>
          </w:rPr>
          <w:t>令和</w:t>
        </w:r>
      </w:ins>
      <w:r w:rsidRPr="000728AB">
        <w:rPr>
          <w:rFonts w:ascii="ＭＳ 明朝" w:eastAsia="ＭＳ 明朝" w:hAnsi="ＭＳ 明朝" w:hint="eastAsia"/>
          <w:color w:val="000000" w:themeColor="text1"/>
          <w:spacing w:val="4"/>
          <w:kern w:val="0"/>
          <w:sz w:val="22"/>
        </w:rPr>
        <w:t xml:space="preserve">　　年　　月　　日付け</w:t>
      </w:r>
      <w:del w:id="133" w:author="鈴木 秀和" w:date="2021-03-15T19:12:00Z">
        <w:r w:rsidRPr="000728AB">
          <w:rPr>
            <w:rFonts w:ascii="ＭＳ 明朝" w:eastAsia="ＭＳ 明朝" w:hAnsi="ＭＳ 明朝" w:hint="eastAsia"/>
            <w:color w:val="000000" w:themeColor="text1"/>
            <w:spacing w:val="4"/>
            <w:kern w:val="0"/>
            <w:sz w:val="22"/>
          </w:rPr>
          <w:delText xml:space="preserve">　　　</w:delText>
        </w:r>
      </w:del>
      <w:ins w:id="134" w:author="鈴木 秀和" w:date="2021-03-15T19:12:00Z">
        <w:r w:rsidRPr="000728AB">
          <w:rPr>
            <w:rFonts w:ascii="ＭＳ 明朝" w:eastAsia="ＭＳ 明朝" w:hAnsi="ＭＳ 明朝" w:hint="eastAsia"/>
            <w:color w:val="000000" w:themeColor="text1"/>
            <w:spacing w:val="4"/>
            <w:kern w:val="0"/>
            <w:sz w:val="22"/>
          </w:rPr>
          <w:t>朝</w:t>
        </w:r>
      </w:ins>
      <w:ins w:id="135" w:author="鈴木 秀和" w:date="2021-03-15T19:13:00Z">
        <w:r w:rsidRPr="000728AB">
          <w:rPr>
            <w:rFonts w:ascii="ＭＳ 明朝" w:eastAsia="ＭＳ 明朝" w:hAnsi="ＭＳ 明朝" w:hint="eastAsia"/>
            <w:color w:val="000000" w:themeColor="text1"/>
            <w:spacing w:val="4"/>
            <w:kern w:val="0"/>
            <w:sz w:val="22"/>
          </w:rPr>
          <w:t>建水発</w:t>
        </w:r>
      </w:ins>
      <w:r w:rsidRPr="000728AB">
        <w:rPr>
          <w:rFonts w:ascii="ＭＳ 明朝" w:eastAsia="ＭＳ 明朝" w:hAnsi="ＭＳ 明朝" w:hint="eastAsia"/>
          <w:color w:val="000000" w:themeColor="text1"/>
          <w:spacing w:val="4"/>
          <w:kern w:val="0"/>
          <w:sz w:val="22"/>
        </w:rPr>
        <w:t>第　　　号をもって補助金の交付決定のあった補助事業について、次のとおり内容を変更したいので、</w:t>
      </w:r>
      <w:r w:rsidRPr="000728AB">
        <w:rPr>
          <w:rFonts w:ascii="ＭＳ 明朝" w:eastAsia="ＭＳ 明朝" w:hAnsi="ＭＳ 明朝" w:hint="eastAsia"/>
          <w:color w:val="000000" w:themeColor="text1"/>
          <w:kern w:val="0"/>
          <w:sz w:val="22"/>
        </w:rPr>
        <w:t>令和８年度朝日町空家除去支援事業補助金交付要綱第</w:t>
      </w:r>
      <w:del w:id="136" w:author="鈴木 秀和" w:date="2021-03-15T19:11:00Z">
        <w:r w:rsidRPr="000728AB">
          <w:rPr>
            <w:rFonts w:ascii="ＭＳ 明朝" w:eastAsia="ＭＳ 明朝" w:hAnsi="ＭＳ 明朝" w:hint="eastAsia"/>
            <w:color w:val="000000" w:themeColor="text1"/>
            <w:kern w:val="0"/>
            <w:sz w:val="22"/>
          </w:rPr>
          <w:delText>10</w:delText>
        </w:r>
      </w:del>
      <w:ins w:id="137" w:author="鈴木 秀和" w:date="2021-03-15T19:11:00Z">
        <w:r w:rsidRPr="000728AB">
          <w:rPr>
            <w:rFonts w:ascii="ＭＳ 明朝" w:eastAsia="ＭＳ 明朝" w:hAnsi="ＭＳ 明朝" w:hint="eastAsia"/>
            <w:color w:val="000000" w:themeColor="text1"/>
            <w:kern w:val="0"/>
            <w:sz w:val="22"/>
          </w:rPr>
          <w:t>９</w:t>
        </w:r>
      </w:ins>
      <w:r w:rsidRPr="000728AB">
        <w:rPr>
          <w:rFonts w:ascii="ＭＳ 明朝" w:eastAsia="ＭＳ 明朝" w:hAnsi="ＭＳ 明朝" w:hint="eastAsia"/>
          <w:color w:val="000000" w:themeColor="text1"/>
          <w:kern w:val="0"/>
          <w:sz w:val="22"/>
        </w:rPr>
        <w:t>条の規定に基づき申請します。</w:t>
      </w:r>
    </w:p>
    <w:p w14:paraId="358FF55C" w14:textId="77777777" w:rsidR="007B21FB" w:rsidRPr="000728AB" w:rsidRDefault="007B21FB">
      <w:pPr>
        <w:textAlignment w:val="baseline"/>
        <w:rPr>
          <w:rFonts w:ascii="ＭＳ 明朝" w:eastAsia="ＭＳ 明朝" w:hAnsi="ＭＳ 明朝"/>
          <w:color w:val="000000" w:themeColor="text1"/>
          <w:spacing w:val="4"/>
          <w:kern w:val="0"/>
          <w:sz w:val="22"/>
        </w:rPr>
      </w:pPr>
    </w:p>
    <w:p w14:paraId="6EC48F47" w14:textId="77777777" w:rsidR="007B21FB" w:rsidRPr="000728AB" w:rsidRDefault="0070021C">
      <w:pPr>
        <w:jc w:val="cente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記</w:t>
      </w:r>
    </w:p>
    <w:p w14:paraId="05B9943A" w14:textId="77777777" w:rsidR="007B21FB" w:rsidRPr="000728AB" w:rsidRDefault="007B21FB">
      <w:pPr>
        <w:textAlignment w:val="baseline"/>
        <w:rPr>
          <w:rFonts w:ascii="ＭＳ 明朝" w:eastAsia="ＭＳ 明朝" w:hAnsi="ＭＳ 明朝"/>
          <w:color w:val="000000" w:themeColor="text1"/>
          <w:spacing w:val="4"/>
          <w:kern w:val="0"/>
          <w:sz w:val="22"/>
        </w:rPr>
      </w:pPr>
    </w:p>
    <w:p w14:paraId="3B782B3E" w14:textId="77777777" w:rsidR="007B21FB" w:rsidRPr="000728AB" w:rsidRDefault="0070021C">
      <w:pP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変更内容</w:t>
      </w:r>
    </w:p>
    <w:p w14:paraId="0C1FCFE1" w14:textId="77777777" w:rsidR="007B21FB" w:rsidRPr="000728AB" w:rsidRDefault="007B21FB">
      <w:pPr>
        <w:textAlignment w:val="baseline"/>
        <w:rPr>
          <w:rFonts w:ascii="ＭＳ 明朝" w:eastAsia="ＭＳ 明朝" w:hAnsi="ＭＳ 明朝"/>
          <w:color w:val="000000" w:themeColor="text1"/>
          <w:spacing w:val="4"/>
          <w:kern w:val="0"/>
          <w:sz w:val="22"/>
        </w:rPr>
      </w:pPr>
    </w:p>
    <w:p w14:paraId="3B76A2DC" w14:textId="77777777" w:rsidR="007B21FB" w:rsidRPr="000728AB" w:rsidRDefault="007B21FB">
      <w:pPr>
        <w:textAlignment w:val="baseline"/>
        <w:rPr>
          <w:rFonts w:ascii="ＭＳ 明朝" w:eastAsia="ＭＳ 明朝" w:hAnsi="ＭＳ 明朝"/>
          <w:color w:val="000000" w:themeColor="text1"/>
          <w:spacing w:val="4"/>
          <w:kern w:val="0"/>
          <w:sz w:val="22"/>
        </w:rPr>
      </w:pPr>
    </w:p>
    <w:p w14:paraId="5152ADA2" w14:textId="77777777" w:rsidR="007B21FB" w:rsidRPr="000728AB" w:rsidRDefault="007B21FB">
      <w:pPr>
        <w:rPr>
          <w:rFonts w:ascii="ＭＳ 明朝" w:eastAsia="ＭＳ 明朝" w:hAnsi="ＭＳ 明朝"/>
          <w:color w:val="000000" w:themeColor="text1"/>
          <w:spacing w:val="4"/>
          <w:kern w:val="0"/>
          <w:sz w:val="22"/>
        </w:rPr>
        <w:sectPr w:rsidR="007B21FB" w:rsidRPr="000728AB">
          <w:pgSz w:w="11906" w:h="16838"/>
          <w:pgMar w:top="1418" w:right="1134" w:bottom="1418" w:left="1418" w:header="851" w:footer="992" w:gutter="0"/>
          <w:cols w:space="720"/>
          <w:docGrid w:type="lines" w:linePitch="368"/>
        </w:sectPr>
      </w:pPr>
    </w:p>
    <w:p w14:paraId="6BDC0647" w14:textId="77777777" w:rsidR="007B21FB" w:rsidRPr="000728AB" w:rsidRDefault="0070021C">
      <w:pPr>
        <w:textAlignment w:val="baseline"/>
        <w:rPr>
          <w:rFonts w:ascii="ＭＳ 明朝" w:eastAsia="ＭＳ 明朝" w:hAnsi="ＭＳ 明朝"/>
          <w:color w:val="000000" w:themeColor="text1"/>
          <w:kern w:val="0"/>
          <w:sz w:val="22"/>
        </w:rPr>
      </w:pPr>
      <w:del w:id="138" w:author="鈴木 秀和" w:date="2021-03-15T17:53:00Z">
        <w:r w:rsidRPr="000728AB">
          <w:rPr>
            <w:rFonts w:ascii="ＭＳ 明朝" w:eastAsia="ＭＳ 明朝" w:hAnsi="ＭＳ 明朝" w:hint="eastAsia"/>
            <w:color w:val="000000" w:themeColor="text1"/>
            <w:kern w:val="0"/>
            <w:sz w:val="22"/>
          </w:rPr>
          <w:lastRenderedPageBreak/>
          <w:delText>９</w:delText>
        </w:r>
      </w:del>
      <w:del w:id="139" w:author="鈴木 秀和" w:date="2021-03-15T19:31:00Z">
        <w:r w:rsidRPr="000728AB">
          <w:rPr>
            <w:rFonts w:ascii="ＭＳ 明朝" w:eastAsia="ＭＳ 明朝" w:hAnsi="ＭＳ 明朝" w:hint="eastAsia"/>
            <w:color w:val="000000" w:themeColor="text1"/>
            <w:kern w:val="0"/>
            <w:sz w:val="22"/>
          </w:rPr>
          <w:delText>10</w:delText>
        </w:r>
      </w:del>
      <w:del w:id="140" w:author="鈴木 秀和" w:date="2021-03-15T19:12:00Z">
        <w:r w:rsidRPr="000728AB">
          <w:rPr>
            <w:rFonts w:ascii="ＭＳ 明朝" w:eastAsia="ＭＳ 明朝" w:hAnsi="ＭＳ 明朝" w:hint="eastAsia"/>
            <w:color w:val="000000" w:themeColor="text1"/>
            <w:kern w:val="0"/>
            <w:sz w:val="22"/>
          </w:rPr>
          <w:delText>10</w:delText>
        </w:r>
      </w:del>
      <w:r w:rsidRPr="000728AB">
        <w:rPr>
          <w:rFonts w:ascii="ＭＳ 明朝" w:eastAsia="ＭＳ 明朝" w:hAnsi="ＭＳ 明朝" w:hint="eastAsia"/>
          <w:color w:val="000000" w:themeColor="text1"/>
          <w:kern w:val="0"/>
          <w:sz w:val="22"/>
        </w:rPr>
        <w:t>別記様式第</w:t>
      </w:r>
      <w:del w:id="141" w:author="鈴木 秀和" w:date="2021-03-15T17:53:00Z">
        <w:r w:rsidRPr="000728AB">
          <w:rPr>
            <w:rFonts w:ascii="ＭＳ 明朝" w:eastAsia="ＭＳ 明朝" w:hAnsi="ＭＳ 明朝" w:hint="eastAsia"/>
            <w:color w:val="000000" w:themeColor="text1"/>
            <w:kern w:val="0"/>
            <w:sz w:val="22"/>
          </w:rPr>
          <w:delText>10</w:delText>
        </w:r>
      </w:del>
      <w:ins w:id="142" w:author="鈴木 秀和" w:date="2021-03-15T18:18:00Z">
        <w:r w:rsidRPr="000728AB">
          <w:rPr>
            <w:rFonts w:ascii="ＭＳ 明朝" w:eastAsia="ＭＳ 明朝" w:hAnsi="ＭＳ 明朝" w:hint="eastAsia"/>
            <w:color w:val="000000" w:themeColor="text1"/>
            <w:kern w:val="0"/>
            <w:sz w:val="22"/>
          </w:rPr>
          <w:t>８</w:t>
        </w:r>
      </w:ins>
      <w:r w:rsidRPr="000728AB">
        <w:rPr>
          <w:rFonts w:ascii="ＭＳ 明朝" w:eastAsia="ＭＳ 明朝" w:hAnsi="ＭＳ 明朝" w:hint="eastAsia"/>
          <w:color w:val="000000" w:themeColor="text1"/>
          <w:kern w:val="0"/>
          <w:sz w:val="22"/>
        </w:rPr>
        <w:t>号（第</w:t>
      </w:r>
      <w:del w:id="143" w:author="鈴木 秀和" w:date="2021-03-15T19:12:00Z">
        <w:r w:rsidRPr="000728AB">
          <w:rPr>
            <w:rFonts w:ascii="ＭＳ 明朝" w:eastAsia="ＭＳ 明朝" w:hAnsi="ＭＳ 明朝" w:hint="eastAsia"/>
            <w:color w:val="000000" w:themeColor="text1"/>
            <w:kern w:val="0"/>
            <w:sz w:val="22"/>
          </w:rPr>
          <w:delText>10</w:delText>
        </w:r>
      </w:del>
      <w:ins w:id="144" w:author="鈴木 秀和" w:date="2021-03-15T19:12:00Z">
        <w:r w:rsidRPr="000728AB">
          <w:rPr>
            <w:rFonts w:ascii="ＭＳ 明朝" w:eastAsia="ＭＳ 明朝" w:hAnsi="ＭＳ 明朝" w:hint="eastAsia"/>
            <w:color w:val="000000" w:themeColor="text1"/>
            <w:kern w:val="0"/>
            <w:sz w:val="22"/>
          </w:rPr>
          <w:t>９</w:t>
        </w:r>
      </w:ins>
      <w:r w:rsidRPr="000728AB">
        <w:rPr>
          <w:rFonts w:ascii="ＭＳ 明朝" w:eastAsia="ＭＳ 明朝" w:hAnsi="ＭＳ 明朝" w:hint="eastAsia"/>
          <w:color w:val="000000" w:themeColor="text1"/>
          <w:kern w:val="0"/>
          <w:sz w:val="22"/>
        </w:rPr>
        <w:t>条関係）</w:t>
      </w:r>
    </w:p>
    <w:p w14:paraId="72E9B73E" w14:textId="77777777" w:rsidR="007B21FB" w:rsidRPr="000728AB" w:rsidRDefault="007B21FB">
      <w:pPr>
        <w:textAlignment w:val="baseline"/>
        <w:rPr>
          <w:rFonts w:ascii="ＭＳ 明朝" w:eastAsia="ＭＳ 明朝" w:hAnsi="ＭＳ 明朝"/>
          <w:color w:val="000000" w:themeColor="text1"/>
          <w:kern w:val="0"/>
          <w:sz w:val="22"/>
        </w:rPr>
      </w:pPr>
    </w:p>
    <w:p w14:paraId="0B27C3A2" w14:textId="77777777" w:rsidR="007B21FB" w:rsidRPr="000728AB" w:rsidRDefault="0070021C">
      <w:pPr>
        <w:jc w:val="right"/>
        <w:textAlignment w:val="baseline"/>
        <w:rPr>
          <w:rFonts w:ascii="ＭＳ 明朝" w:eastAsia="ＭＳ 明朝" w:hAnsi="ＭＳ 明朝"/>
          <w:color w:val="000000" w:themeColor="text1"/>
          <w:kern w:val="0"/>
          <w:sz w:val="22"/>
        </w:rPr>
      </w:pPr>
      <w:ins w:id="145" w:author="鈴木 秀和" w:date="2021-03-15T19:12:00Z">
        <w:r w:rsidRPr="000728AB">
          <w:rPr>
            <w:rFonts w:ascii="ＭＳ 明朝" w:eastAsia="ＭＳ 明朝" w:hAnsi="ＭＳ 明朝" w:hint="eastAsia"/>
            <w:color w:val="000000" w:themeColor="text1"/>
            <w:kern w:val="0"/>
            <w:sz w:val="22"/>
          </w:rPr>
          <w:t xml:space="preserve">令和　　</w:t>
        </w:r>
      </w:ins>
      <w:r w:rsidRPr="000728AB">
        <w:rPr>
          <w:rFonts w:ascii="ＭＳ 明朝" w:eastAsia="ＭＳ 明朝" w:hAnsi="ＭＳ 明朝" w:hint="eastAsia"/>
          <w:color w:val="000000" w:themeColor="text1"/>
          <w:kern w:val="0"/>
          <w:sz w:val="22"/>
        </w:rPr>
        <w:t>年　　月　　日</w:t>
      </w:r>
    </w:p>
    <w:p w14:paraId="0F88C5F1" w14:textId="77777777" w:rsidR="007B21FB" w:rsidRPr="000728AB" w:rsidRDefault="007B21FB">
      <w:pPr>
        <w:textAlignment w:val="baseline"/>
        <w:rPr>
          <w:rFonts w:ascii="ＭＳ 明朝" w:eastAsia="ＭＳ 明朝" w:hAnsi="ＭＳ 明朝"/>
          <w:color w:val="000000" w:themeColor="text1"/>
          <w:kern w:val="0"/>
          <w:sz w:val="22"/>
        </w:rPr>
      </w:pPr>
    </w:p>
    <w:p w14:paraId="0D1E68D9" w14:textId="77777777" w:rsidR="007B21FB" w:rsidRPr="000728AB" w:rsidRDefault="0070021C">
      <w:pPr>
        <w:textAlignment w:val="baseline"/>
        <w:rPr>
          <w:rFonts w:ascii="ＭＳ 明朝" w:eastAsia="ＭＳ 明朝" w:hAnsi="ＭＳ 明朝"/>
          <w:color w:val="000000" w:themeColor="text1"/>
          <w:kern w:val="0"/>
          <w:sz w:val="22"/>
        </w:rPr>
      </w:pPr>
      <w:r w:rsidRPr="000728AB">
        <w:rPr>
          <w:rFonts w:ascii="ＭＳ 明朝" w:eastAsia="ＭＳ 明朝" w:hAnsi="ＭＳ 明朝" w:hint="eastAsia"/>
          <w:color w:val="000000" w:themeColor="text1"/>
          <w:kern w:val="0"/>
          <w:sz w:val="22"/>
        </w:rPr>
        <w:t>朝日町長　　　　あて</w:t>
      </w:r>
    </w:p>
    <w:p w14:paraId="62A90C72" w14:textId="77777777" w:rsidR="007B21FB" w:rsidRPr="000728AB" w:rsidRDefault="007B21FB">
      <w:pPr>
        <w:textAlignment w:val="baseline"/>
        <w:rPr>
          <w:rFonts w:ascii="ＭＳ 明朝" w:eastAsia="ＭＳ 明朝" w:hAnsi="ＭＳ 明朝"/>
          <w:color w:val="000000" w:themeColor="text1"/>
          <w:spacing w:val="4"/>
          <w:kern w:val="0"/>
          <w:sz w:val="22"/>
        </w:rPr>
      </w:pPr>
    </w:p>
    <w:p w14:paraId="0A4F536D" w14:textId="77777777" w:rsidR="007B21FB" w:rsidRPr="000728AB" w:rsidRDefault="007B21FB">
      <w:pPr>
        <w:textAlignment w:val="baseline"/>
        <w:rPr>
          <w:rFonts w:ascii="ＭＳ 明朝" w:eastAsia="ＭＳ 明朝" w:hAnsi="ＭＳ 明朝"/>
          <w:color w:val="000000" w:themeColor="text1"/>
          <w:spacing w:val="4"/>
          <w:kern w:val="0"/>
          <w:sz w:val="22"/>
        </w:rPr>
      </w:pPr>
    </w:p>
    <w:p w14:paraId="20402031" w14:textId="77777777" w:rsidR="007B21FB" w:rsidRPr="000728AB" w:rsidRDefault="0070021C">
      <w:pP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 xml:space="preserve">　　　　　　　　　　　　　　　　　　　　　申請者　住所</w:t>
      </w:r>
    </w:p>
    <w:p w14:paraId="571FB5FD" w14:textId="77777777" w:rsidR="007B21FB" w:rsidRPr="000728AB" w:rsidRDefault="0070021C">
      <w:pP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 xml:space="preserve">　　　　　　　　　　　　　　　　　　　　　　　　　氏名　　　　　　　　　　　　㊞</w:t>
      </w:r>
    </w:p>
    <w:p w14:paraId="7695A1F8" w14:textId="77777777" w:rsidR="007B21FB" w:rsidRPr="000728AB" w:rsidRDefault="0070021C">
      <w:pP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 xml:space="preserve">　　　　　　　　　　　　　　　　　　　　　　　　　電話</w:t>
      </w:r>
    </w:p>
    <w:p w14:paraId="657398FC" w14:textId="77777777" w:rsidR="007B21FB" w:rsidRPr="000728AB" w:rsidRDefault="007B21FB">
      <w:pPr>
        <w:textAlignment w:val="baseline"/>
        <w:rPr>
          <w:rFonts w:ascii="ＭＳ 明朝" w:eastAsia="ＭＳ 明朝" w:hAnsi="ＭＳ 明朝"/>
          <w:color w:val="000000" w:themeColor="text1"/>
          <w:kern w:val="0"/>
          <w:sz w:val="22"/>
        </w:rPr>
      </w:pPr>
    </w:p>
    <w:p w14:paraId="1EC0D8FC" w14:textId="77777777" w:rsidR="007B21FB" w:rsidRPr="000728AB" w:rsidRDefault="007B21FB">
      <w:pPr>
        <w:textAlignment w:val="baseline"/>
        <w:rPr>
          <w:rFonts w:ascii="ＭＳ 明朝" w:eastAsia="ＭＳ 明朝" w:hAnsi="ＭＳ 明朝"/>
          <w:color w:val="000000" w:themeColor="text1"/>
          <w:kern w:val="0"/>
          <w:sz w:val="22"/>
        </w:rPr>
      </w:pPr>
    </w:p>
    <w:p w14:paraId="6751026D" w14:textId="77777777" w:rsidR="007B21FB" w:rsidRPr="000728AB" w:rsidRDefault="0070021C">
      <w:pPr>
        <w:jc w:val="cente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kern w:val="0"/>
          <w:sz w:val="22"/>
        </w:rPr>
        <w:t>令和８年度朝日町空家除去支援事業補助工事中止届</w:t>
      </w:r>
    </w:p>
    <w:p w14:paraId="29D7095C" w14:textId="77777777" w:rsidR="007B21FB" w:rsidRPr="000728AB" w:rsidRDefault="007B21FB">
      <w:pPr>
        <w:textAlignment w:val="baseline"/>
        <w:rPr>
          <w:rFonts w:ascii="ＭＳ 明朝" w:eastAsia="ＭＳ 明朝" w:hAnsi="ＭＳ 明朝"/>
          <w:color w:val="000000" w:themeColor="text1"/>
          <w:spacing w:val="4"/>
          <w:kern w:val="0"/>
          <w:sz w:val="22"/>
        </w:rPr>
      </w:pPr>
    </w:p>
    <w:p w14:paraId="398EC844" w14:textId="77777777" w:rsidR="007B21FB" w:rsidRPr="000728AB" w:rsidRDefault="0070021C">
      <w:pPr>
        <w:textAlignment w:val="baseline"/>
        <w:rPr>
          <w:rFonts w:ascii="ＭＳ 明朝" w:eastAsia="ＭＳ 明朝" w:hAnsi="ＭＳ 明朝"/>
          <w:color w:val="000000" w:themeColor="text1"/>
          <w:kern w:val="0"/>
          <w:sz w:val="22"/>
        </w:rPr>
      </w:pPr>
      <w:r w:rsidRPr="000728AB">
        <w:rPr>
          <w:rFonts w:ascii="ＭＳ 明朝" w:eastAsia="ＭＳ 明朝" w:hAnsi="ＭＳ 明朝" w:hint="eastAsia"/>
          <w:color w:val="000000" w:themeColor="text1"/>
          <w:spacing w:val="4"/>
          <w:kern w:val="0"/>
          <w:sz w:val="22"/>
        </w:rPr>
        <w:t xml:space="preserve">　</w:t>
      </w:r>
      <w:ins w:id="146" w:author="鈴木 秀和" w:date="2021-03-15T19:12:00Z">
        <w:r w:rsidRPr="000728AB">
          <w:rPr>
            <w:rFonts w:ascii="ＭＳ 明朝" w:eastAsia="ＭＳ 明朝" w:hAnsi="ＭＳ 明朝" w:hint="eastAsia"/>
            <w:color w:val="000000" w:themeColor="text1"/>
            <w:spacing w:val="4"/>
            <w:kern w:val="0"/>
            <w:sz w:val="22"/>
          </w:rPr>
          <w:t>令和</w:t>
        </w:r>
      </w:ins>
      <w:r w:rsidRPr="000728AB">
        <w:rPr>
          <w:rFonts w:ascii="ＭＳ 明朝" w:eastAsia="ＭＳ 明朝" w:hAnsi="ＭＳ 明朝" w:hint="eastAsia"/>
          <w:color w:val="000000" w:themeColor="text1"/>
          <w:spacing w:val="4"/>
          <w:kern w:val="0"/>
          <w:sz w:val="22"/>
        </w:rPr>
        <w:t xml:space="preserve">　　年　　月　　日付け</w:t>
      </w:r>
      <w:del w:id="147" w:author="鈴木 秀和" w:date="2021-03-15T19:12:00Z">
        <w:r w:rsidRPr="000728AB">
          <w:rPr>
            <w:rFonts w:ascii="ＭＳ 明朝" w:eastAsia="ＭＳ 明朝" w:hAnsi="ＭＳ 明朝" w:hint="eastAsia"/>
            <w:color w:val="000000" w:themeColor="text1"/>
            <w:spacing w:val="4"/>
            <w:kern w:val="0"/>
            <w:sz w:val="22"/>
          </w:rPr>
          <w:delText xml:space="preserve">　　　</w:delText>
        </w:r>
      </w:del>
      <w:ins w:id="148" w:author="鈴木 秀和" w:date="2021-03-15T19:12:00Z">
        <w:r w:rsidRPr="000728AB">
          <w:rPr>
            <w:rFonts w:ascii="ＭＳ 明朝" w:eastAsia="ＭＳ 明朝" w:hAnsi="ＭＳ 明朝" w:hint="eastAsia"/>
            <w:color w:val="000000" w:themeColor="text1"/>
            <w:spacing w:val="4"/>
            <w:kern w:val="0"/>
            <w:sz w:val="22"/>
          </w:rPr>
          <w:t>朝建水発</w:t>
        </w:r>
      </w:ins>
      <w:r w:rsidRPr="000728AB">
        <w:rPr>
          <w:rFonts w:ascii="ＭＳ 明朝" w:eastAsia="ＭＳ 明朝" w:hAnsi="ＭＳ 明朝" w:hint="eastAsia"/>
          <w:color w:val="000000" w:themeColor="text1"/>
          <w:spacing w:val="4"/>
          <w:kern w:val="0"/>
          <w:sz w:val="22"/>
        </w:rPr>
        <w:t>第　　　号をもって補助金の交付決定のあった補助事業について、次のとおり中止したいので、</w:t>
      </w:r>
      <w:r w:rsidRPr="000728AB">
        <w:rPr>
          <w:rFonts w:ascii="ＭＳ 明朝" w:eastAsia="ＭＳ 明朝" w:hAnsi="ＭＳ 明朝" w:hint="eastAsia"/>
          <w:color w:val="000000" w:themeColor="text1"/>
          <w:kern w:val="0"/>
          <w:sz w:val="22"/>
        </w:rPr>
        <w:t>令和８年度朝日町空家除去支援事業補助金交付要綱第</w:t>
      </w:r>
      <w:del w:id="149" w:author="鈴木 秀和" w:date="2021-03-15T19:13:00Z">
        <w:r w:rsidRPr="000728AB">
          <w:rPr>
            <w:rFonts w:ascii="ＭＳ 明朝" w:eastAsia="ＭＳ 明朝" w:hAnsi="ＭＳ 明朝" w:hint="eastAsia"/>
            <w:color w:val="000000" w:themeColor="text1"/>
            <w:kern w:val="0"/>
            <w:sz w:val="22"/>
          </w:rPr>
          <w:delText>10</w:delText>
        </w:r>
      </w:del>
      <w:ins w:id="150" w:author="鈴木 秀和" w:date="2021-03-15T19:13:00Z">
        <w:r w:rsidRPr="000728AB">
          <w:rPr>
            <w:rFonts w:ascii="ＭＳ 明朝" w:eastAsia="ＭＳ 明朝" w:hAnsi="ＭＳ 明朝" w:hint="eastAsia"/>
            <w:color w:val="000000" w:themeColor="text1"/>
            <w:kern w:val="0"/>
            <w:sz w:val="22"/>
          </w:rPr>
          <w:t>９</w:t>
        </w:r>
      </w:ins>
      <w:r w:rsidRPr="000728AB">
        <w:rPr>
          <w:rFonts w:ascii="ＭＳ 明朝" w:eastAsia="ＭＳ 明朝" w:hAnsi="ＭＳ 明朝" w:hint="eastAsia"/>
          <w:color w:val="000000" w:themeColor="text1"/>
          <w:kern w:val="0"/>
          <w:sz w:val="22"/>
        </w:rPr>
        <w:t>条第３項の規定に基づき届け出ます。</w:t>
      </w:r>
    </w:p>
    <w:p w14:paraId="35A5BB3C" w14:textId="77777777" w:rsidR="007B21FB" w:rsidRPr="000728AB" w:rsidRDefault="007B21FB">
      <w:pPr>
        <w:textAlignment w:val="baseline"/>
        <w:rPr>
          <w:rFonts w:ascii="ＭＳ 明朝" w:eastAsia="ＭＳ 明朝" w:hAnsi="ＭＳ 明朝"/>
          <w:color w:val="000000" w:themeColor="text1"/>
          <w:kern w:val="0"/>
          <w:sz w:val="22"/>
        </w:rPr>
      </w:pPr>
    </w:p>
    <w:p w14:paraId="320CC12B" w14:textId="77777777" w:rsidR="007B21FB" w:rsidRPr="000728AB" w:rsidRDefault="0070021C">
      <w:pPr>
        <w:jc w:val="cente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kern w:val="0"/>
          <w:sz w:val="22"/>
        </w:rPr>
        <w:t>記</w:t>
      </w:r>
    </w:p>
    <w:p w14:paraId="2E5B5654" w14:textId="77777777" w:rsidR="007B21FB" w:rsidRPr="000728AB" w:rsidRDefault="007B21FB">
      <w:pPr>
        <w:textAlignment w:val="baseline"/>
        <w:rPr>
          <w:rFonts w:ascii="ＭＳ 明朝" w:eastAsia="ＭＳ 明朝" w:hAnsi="ＭＳ 明朝"/>
          <w:color w:val="000000" w:themeColor="text1"/>
          <w:spacing w:val="4"/>
          <w:kern w:val="0"/>
          <w:sz w:val="22"/>
        </w:rPr>
      </w:pPr>
    </w:p>
    <w:p w14:paraId="010BA7D7" w14:textId="77777777" w:rsidR="007B21FB" w:rsidRPr="000728AB" w:rsidRDefault="0070021C">
      <w:pP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中止の理由</w:t>
      </w:r>
    </w:p>
    <w:p w14:paraId="373295FC" w14:textId="77777777" w:rsidR="007B21FB" w:rsidRPr="000728AB" w:rsidRDefault="007B21FB">
      <w:pPr>
        <w:textAlignment w:val="baseline"/>
        <w:rPr>
          <w:rFonts w:ascii="ＭＳ 明朝" w:eastAsia="ＭＳ 明朝" w:hAnsi="ＭＳ 明朝"/>
          <w:color w:val="000000" w:themeColor="text1"/>
          <w:spacing w:val="4"/>
          <w:kern w:val="0"/>
          <w:sz w:val="22"/>
        </w:rPr>
      </w:pPr>
    </w:p>
    <w:p w14:paraId="2AB0A4D7" w14:textId="77777777" w:rsidR="007B21FB" w:rsidRPr="000728AB" w:rsidRDefault="007B21FB">
      <w:pPr>
        <w:textAlignment w:val="baseline"/>
        <w:rPr>
          <w:rFonts w:ascii="ＭＳ 明朝" w:eastAsia="ＭＳ 明朝" w:hAnsi="ＭＳ 明朝"/>
          <w:color w:val="000000" w:themeColor="text1"/>
          <w:spacing w:val="4"/>
          <w:kern w:val="0"/>
          <w:sz w:val="22"/>
        </w:rPr>
      </w:pPr>
    </w:p>
    <w:p w14:paraId="55B08533" w14:textId="77777777" w:rsidR="007B21FB" w:rsidRPr="000728AB" w:rsidRDefault="007B21FB">
      <w:pPr>
        <w:rPr>
          <w:rFonts w:ascii="ＭＳ 明朝" w:eastAsia="ＭＳ 明朝" w:hAnsi="ＭＳ 明朝"/>
          <w:color w:val="000000" w:themeColor="text1"/>
          <w:spacing w:val="4"/>
          <w:kern w:val="0"/>
          <w:sz w:val="22"/>
        </w:rPr>
        <w:sectPr w:rsidR="007B21FB" w:rsidRPr="000728AB">
          <w:pgSz w:w="11906" w:h="16838"/>
          <w:pgMar w:top="1418" w:right="1134" w:bottom="1418" w:left="1418" w:header="851" w:footer="992" w:gutter="0"/>
          <w:cols w:space="720"/>
          <w:docGrid w:type="lines" w:linePitch="368"/>
        </w:sectPr>
      </w:pPr>
    </w:p>
    <w:p w14:paraId="6FF2DF19" w14:textId="77777777" w:rsidR="007B21FB" w:rsidRPr="000728AB" w:rsidRDefault="0070021C" w:rsidP="00A4142B">
      <w:pPr>
        <w:spacing w:line="240" w:lineRule="exact"/>
        <w:textAlignment w:val="baseline"/>
        <w:rPr>
          <w:rFonts w:ascii="ＭＳ 明朝" w:eastAsia="ＭＳ 明朝" w:hAnsi="ＭＳ 明朝"/>
          <w:color w:val="000000" w:themeColor="text1"/>
          <w:kern w:val="0"/>
          <w:sz w:val="22"/>
        </w:rPr>
      </w:pPr>
      <w:r w:rsidRPr="000728AB">
        <w:rPr>
          <w:rFonts w:ascii="ＭＳ 明朝" w:eastAsia="ＭＳ 明朝" w:hAnsi="ＭＳ 明朝" w:hint="eastAsia"/>
          <w:color w:val="000000" w:themeColor="text1"/>
          <w:kern w:val="0"/>
          <w:sz w:val="22"/>
        </w:rPr>
        <w:t>別記様式第</w:t>
      </w:r>
      <w:del w:id="151" w:author="鈴木 秀和" w:date="2021-03-15T17:53:00Z">
        <w:r w:rsidRPr="000728AB">
          <w:rPr>
            <w:rFonts w:ascii="ＭＳ 明朝" w:eastAsia="ＭＳ 明朝" w:hAnsi="ＭＳ 明朝" w:hint="eastAsia"/>
            <w:color w:val="000000" w:themeColor="text1"/>
            <w:kern w:val="0"/>
            <w:sz w:val="22"/>
          </w:rPr>
          <w:delText>11</w:delText>
        </w:r>
      </w:del>
      <w:ins w:id="152" w:author="鈴木 秀和" w:date="2021-03-15T18:18:00Z">
        <w:r w:rsidRPr="000728AB">
          <w:rPr>
            <w:rFonts w:ascii="ＭＳ 明朝" w:eastAsia="ＭＳ 明朝" w:hAnsi="ＭＳ 明朝" w:hint="eastAsia"/>
            <w:color w:val="000000" w:themeColor="text1"/>
            <w:kern w:val="0"/>
            <w:sz w:val="22"/>
          </w:rPr>
          <w:t>９</w:t>
        </w:r>
      </w:ins>
      <w:r w:rsidRPr="000728AB">
        <w:rPr>
          <w:rFonts w:ascii="ＭＳ 明朝" w:eastAsia="ＭＳ 明朝" w:hAnsi="ＭＳ 明朝" w:hint="eastAsia"/>
          <w:color w:val="000000" w:themeColor="text1"/>
          <w:kern w:val="0"/>
          <w:sz w:val="22"/>
        </w:rPr>
        <w:t>号（第</w:t>
      </w:r>
      <w:del w:id="153" w:author="鈴木 秀和" w:date="2021-03-15T19:14:00Z">
        <w:r w:rsidRPr="000728AB">
          <w:rPr>
            <w:rFonts w:ascii="ＭＳ 明朝" w:eastAsia="ＭＳ 明朝" w:hAnsi="ＭＳ 明朝" w:hint="eastAsia"/>
            <w:color w:val="000000" w:themeColor="text1"/>
            <w:kern w:val="0"/>
            <w:sz w:val="22"/>
          </w:rPr>
          <w:delText>11</w:delText>
        </w:r>
      </w:del>
      <w:ins w:id="154" w:author="鈴木 秀和" w:date="2021-03-15T19:14:00Z">
        <w:r w:rsidRPr="000728AB">
          <w:rPr>
            <w:rFonts w:ascii="ＭＳ 明朝" w:eastAsia="ＭＳ 明朝" w:hAnsi="ＭＳ 明朝" w:hint="eastAsia"/>
            <w:color w:val="000000" w:themeColor="text1"/>
            <w:kern w:val="0"/>
            <w:sz w:val="22"/>
          </w:rPr>
          <w:t>10</w:t>
        </w:r>
      </w:ins>
      <w:r w:rsidRPr="000728AB">
        <w:rPr>
          <w:rFonts w:ascii="ＭＳ 明朝" w:eastAsia="ＭＳ 明朝" w:hAnsi="ＭＳ 明朝" w:hint="eastAsia"/>
          <w:color w:val="000000" w:themeColor="text1"/>
          <w:kern w:val="0"/>
          <w:sz w:val="22"/>
        </w:rPr>
        <w:t>条関係）</w:t>
      </w:r>
    </w:p>
    <w:p w14:paraId="5365BFA9" w14:textId="77777777" w:rsidR="007B21FB" w:rsidRPr="000728AB" w:rsidRDefault="007B21FB" w:rsidP="00A4142B">
      <w:pPr>
        <w:spacing w:line="240" w:lineRule="exact"/>
        <w:textAlignment w:val="baseline"/>
        <w:rPr>
          <w:rFonts w:ascii="ＭＳ 明朝" w:eastAsia="ＭＳ 明朝" w:hAnsi="ＭＳ 明朝"/>
          <w:color w:val="000000" w:themeColor="text1"/>
          <w:kern w:val="0"/>
          <w:sz w:val="22"/>
        </w:rPr>
      </w:pPr>
    </w:p>
    <w:p w14:paraId="0176A0B9" w14:textId="77777777" w:rsidR="007B21FB" w:rsidRPr="000728AB" w:rsidRDefault="0070021C" w:rsidP="00A4142B">
      <w:pPr>
        <w:spacing w:line="240" w:lineRule="exact"/>
        <w:jc w:val="right"/>
        <w:textAlignment w:val="baseline"/>
        <w:rPr>
          <w:rFonts w:ascii="ＭＳ 明朝" w:eastAsia="ＭＳ 明朝" w:hAnsi="ＭＳ 明朝"/>
          <w:color w:val="000000" w:themeColor="text1"/>
          <w:kern w:val="0"/>
          <w:sz w:val="22"/>
        </w:rPr>
      </w:pPr>
      <w:ins w:id="155" w:author="鈴木 秀和" w:date="2021-03-15T19:14:00Z">
        <w:r w:rsidRPr="000728AB">
          <w:rPr>
            <w:rFonts w:ascii="ＭＳ 明朝" w:eastAsia="ＭＳ 明朝" w:hAnsi="ＭＳ 明朝" w:hint="eastAsia"/>
            <w:color w:val="000000" w:themeColor="text1"/>
            <w:kern w:val="0"/>
            <w:sz w:val="22"/>
          </w:rPr>
          <w:t xml:space="preserve">令和　　</w:t>
        </w:r>
      </w:ins>
      <w:r w:rsidRPr="000728AB">
        <w:rPr>
          <w:rFonts w:ascii="ＭＳ 明朝" w:eastAsia="ＭＳ 明朝" w:hAnsi="ＭＳ 明朝" w:hint="eastAsia"/>
          <w:color w:val="000000" w:themeColor="text1"/>
          <w:kern w:val="0"/>
          <w:sz w:val="22"/>
        </w:rPr>
        <w:t>年　　月　　日</w:t>
      </w:r>
    </w:p>
    <w:p w14:paraId="3F008304" w14:textId="77777777" w:rsidR="007B21FB" w:rsidRPr="000728AB" w:rsidRDefault="007B21FB" w:rsidP="00A4142B">
      <w:pPr>
        <w:spacing w:line="240" w:lineRule="exact"/>
        <w:textAlignment w:val="baseline"/>
        <w:rPr>
          <w:rFonts w:ascii="ＭＳ 明朝" w:eastAsia="ＭＳ 明朝" w:hAnsi="ＭＳ 明朝"/>
          <w:color w:val="000000" w:themeColor="text1"/>
          <w:kern w:val="0"/>
          <w:sz w:val="22"/>
        </w:rPr>
      </w:pPr>
    </w:p>
    <w:p w14:paraId="11AF17EF" w14:textId="77777777" w:rsidR="007B21FB" w:rsidRPr="000728AB" w:rsidRDefault="0070021C" w:rsidP="00A4142B">
      <w:pPr>
        <w:spacing w:line="240" w:lineRule="exact"/>
        <w:textAlignment w:val="baseline"/>
        <w:rPr>
          <w:rFonts w:ascii="ＭＳ 明朝" w:eastAsia="ＭＳ 明朝" w:hAnsi="ＭＳ 明朝"/>
          <w:color w:val="000000" w:themeColor="text1"/>
          <w:kern w:val="0"/>
          <w:sz w:val="22"/>
        </w:rPr>
      </w:pPr>
      <w:r w:rsidRPr="000728AB">
        <w:rPr>
          <w:rFonts w:ascii="ＭＳ 明朝" w:eastAsia="ＭＳ 明朝" w:hAnsi="ＭＳ 明朝" w:hint="eastAsia"/>
          <w:color w:val="000000" w:themeColor="text1"/>
          <w:kern w:val="0"/>
          <w:sz w:val="22"/>
        </w:rPr>
        <w:t>朝日町長　　　　あて</w:t>
      </w:r>
    </w:p>
    <w:p w14:paraId="0535E4D9" w14:textId="77777777" w:rsidR="007B21FB" w:rsidRPr="000728AB" w:rsidRDefault="007B21FB" w:rsidP="00A4142B">
      <w:pPr>
        <w:spacing w:line="240" w:lineRule="exact"/>
        <w:textAlignment w:val="baseline"/>
        <w:rPr>
          <w:rFonts w:ascii="ＭＳ 明朝" w:eastAsia="ＭＳ 明朝" w:hAnsi="ＭＳ 明朝"/>
          <w:color w:val="000000" w:themeColor="text1"/>
          <w:spacing w:val="4"/>
          <w:kern w:val="0"/>
          <w:sz w:val="22"/>
        </w:rPr>
      </w:pPr>
    </w:p>
    <w:p w14:paraId="7F991512" w14:textId="77777777" w:rsidR="007B21FB" w:rsidRPr="000728AB" w:rsidRDefault="007B21FB" w:rsidP="00A4142B">
      <w:pPr>
        <w:spacing w:line="240" w:lineRule="exact"/>
        <w:textAlignment w:val="baseline"/>
        <w:rPr>
          <w:rFonts w:ascii="ＭＳ 明朝" w:eastAsia="ＭＳ 明朝" w:hAnsi="ＭＳ 明朝"/>
          <w:color w:val="000000" w:themeColor="text1"/>
          <w:spacing w:val="4"/>
          <w:kern w:val="0"/>
          <w:sz w:val="22"/>
        </w:rPr>
      </w:pPr>
    </w:p>
    <w:p w14:paraId="2ECA553E" w14:textId="77777777" w:rsidR="007B21FB" w:rsidRPr="000728AB" w:rsidRDefault="0070021C" w:rsidP="00A4142B">
      <w:pPr>
        <w:spacing w:line="240" w:lineRule="exact"/>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 xml:space="preserve">　　　　　　　　　　　　　　　　　　　　　申請者　住所</w:t>
      </w:r>
    </w:p>
    <w:p w14:paraId="2334EF30" w14:textId="77777777" w:rsidR="007B21FB" w:rsidRPr="000728AB" w:rsidRDefault="0070021C" w:rsidP="00A4142B">
      <w:pPr>
        <w:spacing w:line="240" w:lineRule="exact"/>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 xml:space="preserve">　　　　　　　　　　　　　　　　　　　　　　　　　氏名　　　　　　　　　　　　㊞</w:t>
      </w:r>
    </w:p>
    <w:p w14:paraId="40C8B8BD" w14:textId="77777777" w:rsidR="007B21FB" w:rsidRPr="000728AB" w:rsidRDefault="0070021C" w:rsidP="00A4142B">
      <w:pPr>
        <w:spacing w:line="240" w:lineRule="exact"/>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 xml:space="preserve">　　　　　　　　　　　　　　　　　　　　　　　　　電話</w:t>
      </w:r>
    </w:p>
    <w:p w14:paraId="6F63FC41" w14:textId="77777777" w:rsidR="007B21FB" w:rsidRPr="000728AB" w:rsidRDefault="007B21FB" w:rsidP="00A4142B">
      <w:pPr>
        <w:spacing w:line="240" w:lineRule="exact"/>
        <w:textAlignment w:val="baseline"/>
        <w:rPr>
          <w:rFonts w:ascii="ＭＳ 明朝" w:eastAsia="ＭＳ 明朝" w:hAnsi="ＭＳ 明朝"/>
          <w:color w:val="000000" w:themeColor="text1"/>
          <w:kern w:val="0"/>
          <w:sz w:val="22"/>
        </w:rPr>
      </w:pPr>
    </w:p>
    <w:p w14:paraId="69D14265" w14:textId="77777777" w:rsidR="007B21FB" w:rsidRPr="000728AB" w:rsidRDefault="007B21FB" w:rsidP="00A4142B">
      <w:pPr>
        <w:spacing w:line="240" w:lineRule="exact"/>
        <w:textAlignment w:val="baseline"/>
        <w:rPr>
          <w:rFonts w:ascii="ＭＳ 明朝" w:eastAsia="ＭＳ 明朝" w:hAnsi="ＭＳ 明朝"/>
          <w:color w:val="000000" w:themeColor="text1"/>
          <w:kern w:val="0"/>
          <w:sz w:val="22"/>
        </w:rPr>
      </w:pPr>
    </w:p>
    <w:p w14:paraId="1BED1567" w14:textId="77777777" w:rsidR="007B21FB" w:rsidRPr="000728AB" w:rsidRDefault="0070021C" w:rsidP="00A4142B">
      <w:pPr>
        <w:spacing w:line="240" w:lineRule="exact"/>
        <w:jc w:val="cente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kern w:val="0"/>
          <w:sz w:val="22"/>
        </w:rPr>
        <w:t>令和８年度朝日町空家除去支援事業補助金実績報告書</w:t>
      </w:r>
    </w:p>
    <w:p w14:paraId="715ADBCB" w14:textId="77777777" w:rsidR="007B21FB" w:rsidRPr="000728AB" w:rsidRDefault="007B21FB" w:rsidP="00A4142B">
      <w:pPr>
        <w:spacing w:line="240" w:lineRule="exact"/>
        <w:textAlignment w:val="baseline"/>
        <w:rPr>
          <w:rFonts w:ascii="ＭＳ 明朝" w:eastAsia="ＭＳ 明朝" w:hAnsi="ＭＳ 明朝"/>
          <w:color w:val="000000" w:themeColor="text1"/>
          <w:spacing w:val="4"/>
          <w:kern w:val="0"/>
          <w:sz w:val="22"/>
        </w:rPr>
      </w:pPr>
    </w:p>
    <w:p w14:paraId="45AEF09C" w14:textId="77777777" w:rsidR="007B21FB" w:rsidRPr="000728AB" w:rsidRDefault="0070021C" w:rsidP="00A4142B">
      <w:pPr>
        <w:spacing w:line="240" w:lineRule="exact"/>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 xml:space="preserve">　</w:t>
      </w:r>
      <w:ins w:id="156" w:author="鈴木 秀和" w:date="2021-03-15T19:14:00Z">
        <w:r w:rsidRPr="000728AB">
          <w:rPr>
            <w:rFonts w:ascii="ＭＳ 明朝" w:eastAsia="ＭＳ 明朝" w:hAnsi="ＭＳ 明朝" w:hint="eastAsia"/>
            <w:color w:val="000000" w:themeColor="text1"/>
            <w:spacing w:val="4"/>
            <w:kern w:val="0"/>
            <w:sz w:val="22"/>
          </w:rPr>
          <w:t>令和</w:t>
        </w:r>
      </w:ins>
      <w:r w:rsidRPr="000728AB">
        <w:rPr>
          <w:rFonts w:ascii="ＭＳ 明朝" w:eastAsia="ＭＳ 明朝" w:hAnsi="ＭＳ 明朝" w:hint="eastAsia"/>
          <w:color w:val="000000" w:themeColor="text1"/>
          <w:spacing w:val="4"/>
          <w:kern w:val="0"/>
          <w:sz w:val="22"/>
        </w:rPr>
        <w:t xml:space="preserve">　　年　　月　　日付け</w:t>
      </w:r>
      <w:del w:id="157" w:author="鈴木 秀和" w:date="2021-03-15T19:14:00Z">
        <w:r w:rsidRPr="000728AB">
          <w:rPr>
            <w:rFonts w:ascii="ＭＳ 明朝" w:eastAsia="ＭＳ 明朝" w:hAnsi="ＭＳ 明朝" w:hint="eastAsia"/>
            <w:color w:val="000000" w:themeColor="text1"/>
            <w:spacing w:val="4"/>
            <w:kern w:val="0"/>
            <w:sz w:val="22"/>
          </w:rPr>
          <w:delText xml:space="preserve">　　　</w:delText>
        </w:r>
      </w:del>
      <w:ins w:id="158" w:author="鈴木 秀和" w:date="2021-03-15T19:14:00Z">
        <w:r w:rsidRPr="000728AB">
          <w:rPr>
            <w:rFonts w:ascii="ＭＳ 明朝" w:eastAsia="ＭＳ 明朝" w:hAnsi="ＭＳ 明朝" w:hint="eastAsia"/>
            <w:color w:val="000000" w:themeColor="text1"/>
            <w:spacing w:val="4"/>
            <w:kern w:val="0"/>
            <w:sz w:val="22"/>
          </w:rPr>
          <w:t>朝建</w:t>
        </w:r>
      </w:ins>
      <w:r w:rsidRPr="000728AB">
        <w:rPr>
          <w:rFonts w:ascii="ＭＳ 明朝" w:eastAsia="ＭＳ 明朝" w:hAnsi="ＭＳ 明朝" w:hint="eastAsia"/>
          <w:color w:val="000000" w:themeColor="text1"/>
          <w:spacing w:val="4"/>
          <w:kern w:val="0"/>
          <w:sz w:val="22"/>
        </w:rPr>
        <w:t>除</w:t>
      </w:r>
      <w:ins w:id="159" w:author="鈴木 秀和" w:date="2021-03-15T19:14:00Z">
        <w:r w:rsidRPr="000728AB">
          <w:rPr>
            <w:rFonts w:ascii="ＭＳ 明朝" w:eastAsia="ＭＳ 明朝" w:hAnsi="ＭＳ 明朝" w:hint="eastAsia"/>
            <w:color w:val="000000" w:themeColor="text1"/>
            <w:spacing w:val="4"/>
            <w:kern w:val="0"/>
            <w:sz w:val="22"/>
          </w:rPr>
          <w:t>水発</w:t>
        </w:r>
      </w:ins>
      <w:r w:rsidRPr="000728AB">
        <w:rPr>
          <w:rFonts w:ascii="ＭＳ 明朝" w:eastAsia="ＭＳ 明朝" w:hAnsi="ＭＳ 明朝" w:hint="eastAsia"/>
          <w:color w:val="000000" w:themeColor="text1"/>
          <w:spacing w:val="4"/>
          <w:kern w:val="0"/>
          <w:sz w:val="22"/>
        </w:rPr>
        <w:t>第　　　号をもって補助金の交付決定のあった補助事業について次のとおり完了したので、</w:t>
      </w:r>
      <w:r w:rsidRPr="000728AB">
        <w:rPr>
          <w:rFonts w:ascii="ＭＳ 明朝" w:eastAsia="ＭＳ 明朝" w:hAnsi="ＭＳ 明朝" w:hint="eastAsia"/>
          <w:color w:val="000000" w:themeColor="text1"/>
          <w:kern w:val="0"/>
          <w:sz w:val="22"/>
        </w:rPr>
        <w:t>令和８年度朝日町空家除去支援事業補助金交付要綱第</w:t>
      </w:r>
      <w:del w:id="160" w:author="鈴木 秀和" w:date="2021-03-15T19:14:00Z">
        <w:r w:rsidRPr="000728AB">
          <w:rPr>
            <w:rFonts w:ascii="ＭＳ 明朝" w:eastAsia="ＭＳ 明朝" w:hAnsi="ＭＳ 明朝" w:hint="eastAsia"/>
            <w:color w:val="000000" w:themeColor="text1"/>
            <w:kern w:val="0"/>
            <w:sz w:val="22"/>
          </w:rPr>
          <w:delText>11</w:delText>
        </w:r>
      </w:del>
      <w:ins w:id="161" w:author="鈴木 秀和" w:date="2021-03-15T19:14:00Z">
        <w:r w:rsidRPr="000728AB">
          <w:rPr>
            <w:rFonts w:ascii="ＭＳ 明朝" w:eastAsia="ＭＳ 明朝" w:hAnsi="ＭＳ 明朝" w:hint="eastAsia"/>
            <w:color w:val="000000" w:themeColor="text1"/>
            <w:kern w:val="0"/>
            <w:sz w:val="22"/>
          </w:rPr>
          <w:t>10</w:t>
        </w:r>
      </w:ins>
      <w:r w:rsidRPr="000728AB">
        <w:rPr>
          <w:rFonts w:ascii="ＭＳ 明朝" w:eastAsia="ＭＳ 明朝" w:hAnsi="ＭＳ 明朝" w:hint="eastAsia"/>
          <w:color w:val="000000" w:themeColor="text1"/>
          <w:kern w:val="0"/>
          <w:sz w:val="22"/>
        </w:rPr>
        <w:t>条の規定に基づき、関係書類を添えて報告します。</w:t>
      </w:r>
    </w:p>
    <w:p w14:paraId="63515FDF" w14:textId="77777777" w:rsidR="007B21FB" w:rsidRPr="000728AB" w:rsidRDefault="007B21FB" w:rsidP="00A4142B">
      <w:pPr>
        <w:spacing w:line="240" w:lineRule="exact"/>
        <w:textAlignment w:val="baseline"/>
        <w:rPr>
          <w:rFonts w:ascii="ＭＳ 明朝" w:eastAsia="ＭＳ 明朝" w:hAnsi="ＭＳ 明朝"/>
          <w:color w:val="000000" w:themeColor="text1"/>
          <w:spacing w:val="4"/>
          <w:kern w:val="0"/>
          <w:sz w:val="22"/>
        </w:rPr>
      </w:pPr>
    </w:p>
    <w:p w14:paraId="43D7C7A0" w14:textId="77777777" w:rsidR="007B21FB" w:rsidRPr="000728AB" w:rsidRDefault="0070021C" w:rsidP="00A4142B">
      <w:pPr>
        <w:spacing w:line="240" w:lineRule="exact"/>
        <w:jc w:val="center"/>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記</w:t>
      </w:r>
    </w:p>
    <w:p w14:paraId="48122841" w14:textId="77777777" w:rsidR="007B21FB" w:rsidRPr="000728AB" w:rsidRDefault="007B21FB" w:rsidP="00A4142B">
      <w:pPr>
        <w:spacing w:line="240" w:lineRule="exact"/>
        <w:textAlignment w:val="baseline"/>
        <w:rPr>
          <w:rFonts w:ascii="ＭＳ 明朝" w:eastAsia="ＭＳ 明朝" w:hAnsi="ＭＳ 明朝"/>
          <w:color w:val="000000" w:themeColor="text1"/>
          <w:spacing w:val="4"/>
          <w:kern w:val="0"/>
          <w:sz w:val="22"/>
        </w:rPr>
      </w:pPr>
    </w:p>
    <w:p w14:paraId="7B9F2B5D" w14:textId="77777777" w:rsidR="007B21FB" w:rsidRPr="000728AB" w:rsidRDefault="0070021C" w:rsidP="00A4142B">
      <w:pPr>
        <w:spacing w:line="240" w:lineRule="exact"/>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１　補助対象経費の総額　　　　　　　　　　　　　　円</w:t>
      </w:r>
    </w:p>
    <w:p w14:paraId="244F8240" w14:textId="77777777" w:rsidR="007B21FB" w:rsidRPr="000728AB" w:rsidRDefault="0070021C" w:rsidP="00A4142B">
      <w:pPr>
        <w:spacing w:line="240" w:lineRule="exact"/>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２　補助金交付決定額　　　　　　　　　　　　　　　円</w:t>
      </w:r>
    </w:p>
    <w:p w14:paraId="1944A7A5" w14:textId="77777777" w:rsidR="007B21FB" w:rsidRPr="000728AB" w:rsidRDefault="0070021C" w:rsidP="00A4142B">
      <w:pPr>
        <w:spacing w:line="240" w:lineRule="exact"/>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３　補助対象空家の所在地</w:t>
      </w:r>
    </w:p>
    <w:p w14:paraId="79E028F9" w14:textId="77777777" w:rsidR="007B21FB" w:rsidRPr="000728AB" w:rsidRDefault="0070021C" w:rsidP="00A4142B">
      <w:pPr>
        <w:spacing w:line="240" w:lineRule="exact"/>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４　補助事業着手年月日　　　令和　　　年　　月　　日</w:t>
      </w:r>
    </w:p>
    <w:p w14:paraId="2790D5F7" w14:textId="77777777" w:rsidR="007B21FB" w:rsidRPr="000728AB" w:rsidRDefault="0070021C" w:rsidP="00A4142B">
      <w:pPr>
        <w:spacing w:line="240" w:lineRule="exact"/>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５　補助事業完了年月日　　　令和　　　年　　月　　日</w:t>
      </w:r>
    </w:p>
    <w:p w14:paraId="7A6D21CB" w14:textId="77777777" w:rsidR="007B21FB" w:rsidRPr="000728AB" w:rsidRDefault="0070021C" w:rsidP="00A4142B">
      <w:pPr>
        <w:spacing w:line="240" w:lineRule="exact"/>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spacing w:val="4"/>
          <w:kern w:val="0"/>
          <w:sz w:val="22"/>
        </w:rPr>
        <w:t>６　添付書類</w:t>
      </w:r>
    </w:p>
    <w:p w14:paraId="47B66A5F" w14:textId="77777777" w:rsidR="007B21FB" w:rsidRPr="000728AB" w:rsidRDefault="0070021C" w:rsidP="00A4142B">
      <w:pPr>
        <w:spacing w:line="240" w:lineRule="exact"/>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kern w:val="0"/>
          <w:sz w:val="22"/>
        </w:rPr>
        <w:t xml:space="preserve">　（１）補助対象工事請負契約書の写し</w:t>
      </w:r>
    </w:p>
    <w:p w14:paraId="3C1BA1A4" w14:textId="77777777" w:rsidR="007B21FB" w:rsidRPr="000728AB" w:rsidRDefault="0070021C" w:rsidP="00A4142B">
      <w:pPr>
        <w:spacing w:line="240" w:lineRule="exact"/>
        <w:ind w:left="440" w:hangingChars="200" w:hanging="440"/>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kern w:val="0"/>
          <w:sz w:val="22"/>
        </w:rPr>
        <w:t xml:space="preserve">　（２）補助対象工事領収書の写し</w:t>
      </w:r>
    </w:p>
    <w:p w14:paraId="0B14F656" w14:textId="77777777" w:rsidR="007B21FB" w:rsidRPr="000728AB" w:rsidRDefault="0070021C" w:rsidP="00A4142B">
      <w:pPr>
        <w:spacing w:line="240" w:lineRule="exact"/>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kern w:val="0"/>
          <w:sz w:val="22"/>
        </w:rPr>
        <w:t xml:space="preserve">　（３）補助対象工事の完了写真</w:t>
      </w:r>
    </w:p>
    <w:p w14:paraId="3E3AE7FB" w14:textId="77777777" w:rsidR="007B21FB" w:rsidRPr="000728AB" w:rsidRDefault="0070021C" w:rsidP="00A4142B">
      <w:pPr>
        <w:spacing w:line="240" w:lineRule="exact"/>
        <w:ind w:left="660" w:hangingChars="300" w:hanging="660"/>
        <w:textAlignment w:val="baseline"/>
        <w:rPr>
          <w:rFonts w:ascii="ＭＳ 明朝" w:eastAsia="ＭＳ 明朝" w:hAnsi="ＭＳ 明朝"/>
          <w:color w:val="000000" w:themeColor="text1"/>
          <w:kern w:val="0"/>
          <w:sz w:val="22"/>
        </w:rPr>
      </w:pPr>
      <w:r w:rsidRPr="000728AB">
        <w:rPr>
          <w:rFonts w:ascii="ＭＳ 明朝" w:eastAsia="ＭＳ 明朝" w:hAnsi="ＭＳ 明朝" w:hint="eastAsia"/>
          <w:color w:val="000000" w:themeColor="text1"/>
          <w:kern w:val="0"/>
          <w:sz w:val="22"/>
        </w:rPr>
        <w:t xml:space="preserve">　（４）廃棄物の処理及び清掃に関する法律第12条の３第１項の産業廃棄物管理票（マニュフェスト）Ｅ票の写し</w:t>
      </w:r>
    </w:p>
    <w:p w14:paraId="74E25E80" w14:textId="77777777" w:rsidR="007B21FB" w:rsidRPr="000728AB" w:rsidRDefault="0070021C" w:rsidP="00A4142B">
      <w:pPr>
        <w:spacing w:line="240" w:lineRule="exact"/>
        <w:ind w:left="660" w:hangingChars="300" w:hanging="660"/>
        <w:textAlignment w:val="baseline"/>
        <w:rPr>
          <w:rFonts w:ascii="ＭＳ 明朝" w:eastAsia="ＭＳ 明朝" w:hAnsi="ＭＳ 明朝"/>
          <w:color w:val="000000" w:themeColor="text1"/>
          <w:spacing w:val="4"/>
          <w:kern w:val="0"/>
          <w:sz w:val="22"/>
        </w:rPr>
      </w:pPr>
      <w:r w:rsidRPr="000728AB">
        <w:rPr>
          <w:rFonts w:ascii="ＭＳ 明朝" w:eastAsia="ＭＳ 明朝" w:hAnsi="ＭＳ 明朝" w:hint="eastAsia"/>
          <w:color w:val="000000" w:themeColor="text1"/>
          <w:kern w:val="0"/>
          <w:sz w:val="22"/>
        </w:rPr>
        <w:t xml:space="preserve">　（５）建設リサイクル法第10条第１項に規定する届出書の写し（補助対象工事が建設リサイクル法第９条第１項に規定する対象工事である場合に限る。）</w:t>
      </w:r>
    </w:p>
    <w:p w14:paraId="2B5037EE" w14:textId="77777777" w:rsidR="007B21FB" w:rsidRPr="000728AB" w:rsidRDefault="0070021C" w:rsidP="00A4142B">
      <w:pPr>
        <w:spacing w:line="240" w:lineRule="exact"/>
        <w:textAlignment w:val="baseline"/>
        <w:rPr>
          <w:rFonts w:ascii="ＭＳ 明朝" w:eastAsia="ＭＳ 明朝" w:hAnsi="ＭＳ 明朝"/>
          <w:color w:val="000000" w:themeColor="text1"/>
          <w:kern w:val="0"/>
          <w:sz w:val="22"/>
        </w:rPr>
      </w:pPr>
      <w:r w:rsidRPr="000728AB">
        <w:rPr>
          <w:rFonts w:ascii="ＭＳ 明朝" w:eastAsia="ＭＳ 明朝" w:hAnsi="ＭＳ 明朝" w:hint="eastAsia"/>
          <w:color w:val="000000" w:themeColor="text1"/>
          <w:kern w:val="0"/>
          <w:sz w:val="22"/>
        </w:rPr>
        <w:t xml:space="preserve">　（６）前各号に掲げるもののほか、町長が必要と認める書類</w:t>
      </w:r>
    </w:p>
    <w:p w14:paraId="3F7E80CD" w14:textId="77777777" w:rsidR="007B21FB" w:rsidRPr="000728AB" w:rsidRDefault="007B21FB" w:rsidP="00A4142B">
      <w:pPr>
        <w:spacing w:line="240" w:lineRule="exact"/>
        <w:textAlignment w:val="baseline"/>
        <w:rPr>
          <w:rFonts w:ascii="ＭＳ 明朝" w:eastAsia="ＭＳ 明朝" w:hAnsi="ＭＳ 明朝"/>
          <w:color w:val="000000" w:themeColor="text1"/>
          <w:kern w:val="0"/>
          <w:sz w:val="22"/>
        </w:rPr>
      </w:pPr>
    </w:p>
    <w:p w14:paraId="731FFC0E" w14:textId="77777777" w:rsidR="007B21FB" w:rsidRPr="000728AB" w:rsidRDefault="007B21FB">
      <w:pPr>
        <w:rPr>
          <w:rFonts w:ascii="ＭＳ 明朝" w:eastAsia="ＭＳ 明朝" w:hAnsi="ＭＳ 明朝"/>
          <w:color w:val="000000" w:themeColor="text1"/>
          <w:kern w:val="0"/>
          <w:sz w:val="22"/>
        </w:rPr>
        <w:sectPr w:rsidR="007B21FB" w:rsidRPr="000728AB">
          <w:pgSz w:w="11906" w:h="16838"/>
          <w:pgMar w:top="1418" w:right="1134" w:bottom="1418" w:left="1418" w:header="851" w:footer="992" w:gutter="0"/>
          <w:cols w:space="720"/>
          <w:docGrid w:type="lines" w:linePitch="368"/>
        </w:sectPr>
      </w:pPr>
    </w:p>
    <w:p w14:paraId="2D159F25" w14:textId="77777777" w:rsidR="007B21FB" w:rsidRPr="000728AB" w:rsidRDefault="0070021C" w:rsidP="000F40D3">
      <w:pPr>
        <w:spacing w:after="0" w:line="240" w:lineRule="exact"/>
        <w:textAlignment w:val="baseline"/>
        <w:rPr>
          <w:rFonts w:ascii="ＭＳ 明朝" w:eastAsia="ＭＳ 明朝" w:hAnsi="ＭＳ 明朝"/>
          <w:color w:val="000000" w:themeColor="text1"/>
          <w:kern w:val="0"/>
          <w:sz w:val="22"/>
        </w:rPr>
      </w:pPr>
      <w:del w:id="162" w:author="鈴木 秀和" w:date="2021-03-15T17:53:00Z">
        <w:r w:rsidRPr="000728AB">
          <w:rPr>
            <w:rFonts w:ascii="ＭＳ 明朝" w:eastAsia="ＭＳ 明朝" w:hAnsi="ＭＳ 明朝" w:hint="eastAsia"/>
            <w:color w:val="000000" w:themeColor="text1"/>
            <w:kern w:val="0"/>
            <w:sz w:val="22"/>
          </w:rPr>
          <w:delText>12</w:delText>
        </w:r>
      </w:del>
      <w:del w:id="163" w:author="鈴木 秀和" w:date="2021-03-15T19:14:00Z">
        <w:r w:rsidRPr="000728AB">
          <w:rPr>
            <w:rFonts w:ascii="ＭＳ 明朝" w:eastAsia="ＭＳ 明朝" w:hAnsi="ＭＳ 明朝" w:hint="eastAsia"/>
            <w:color w:val="000000" w:themeColor="text1"/>
            <w:kern w:val="0"/>
            <w:sz w:val="22"/>
          </w:rPr>
          <w:delText>12</w:delText>
        </w:r>
      </w:del>
      <w:del w:id="164" w:author="鈴木 秀和" w:date="2021-03-15T19:15:00Z">
        <w:r w:rsidRPr="000728AB">
          <w:rPr>
            <w:rFonts w:ascii="ＭＳ 明朝" w:eastAsia="ＭＳ 明朝" w:hAnsi="ＭＳ 明朝" w:hint="eastAsia"/>
            <w:color w:val="000000" w:themeColor="text1"/>
            <w:kern w:val="0"/>
            <w:sz w:val="22"/>
          </w:rPr>
          <w:delText>10第２項</w:delText>
        </w:r>
      </w:del>
      <w:r w:rsidRPr="000728AB">
        <w:rPr>
          <w:rFonts w:ascii="ＭＳ 明朝" w:eastAsia="ＭＳ 明朝" w:hAnsi="ＭＳ 明朝" w:hint="eastAsia"/>
          <w:color w:val="000000" w:themeColor="text1"/>
          <w:kern w:val="0"/>
          <w:sz w:val="22"/>
        </w:rPr>
        <w:t>別記様式第</w:t>
      </w:r>
      <w:del w:id="165" w:author="鈴木 秀和" w:date="2021-03-15T17:53:00Z">
        <w:r w:rsidRPr="000728AB">
          <w:rPr>
            <w:rFonts w:ascii="ＭＳ 明朝" w:eastAsia="ＭＳ 明朝" w:hAnsi="ＭＳ 明朝" w:hint="eastAsia"/>
            <w:color w:val="000000" w:themeColor="text1"/>
            <w:kern w:val="0"/>
            <w:sz w:val="22"/>
          </w:rPr>
          <w:delText>13</w:delText>
        </w:r>
      </w:del>
      <w:ins w:id="166" w:author="鈴木 秀和" w:date="2021-03-15T17:53:00Z">
        <w:r w:rsidRPr="000728AB">
          <w:rPr>
            <w:rFonts w:ascii="ＭＳ 明朝" w:eastAsia="ＭＳ 明朝" w:hAnsi="ＭＳ 明朝" w:hint="eastAsia"/>
            <w:color w:val="000000" w:themeColor="text1"/>
            <w:kern w:val="0"/>
            <w:sz w:val="22"/>
          </w:rPr>
          <w:t>1</w:t>
        </w:r>
      </w:ins>
      <w:ins w:id="167" w:author="鈴木 秀和" w:date="2021-03-15T18:18:00Z">
        <w:r w:rsidRPr="000728AB">
          <w:rPr>
            <w:rFonts w:ascii="ＭＳ 明朝" w:eastAsia="ＭＳ 明朝" w:hAnsi="ＭＳ 明朝" w:hint="eastAsia"/>
            <w:color w:val="000000" w:themeColor="text1"/>
            <w:kern w:val="0"/>
            <w:sz w:val="22"/>
          </w:rPr>
          <w:t>1</w:t>
        </w:r>
      </w:ins>
      <w:r w:rsidRPr="000728AB">
        <w:rPr>
          <w:rFonts w:ascii="ＭＳ 明朝" w:eastAsia="ＭＳ 明朝" w:hAnsi="ＭＳ 明朝" w:hint="eastAsia"/>
          <w:color w:val="000000" w:themeColor="text1"/>
          <w:kern w:val="0"/>
          <w:sz w:val="22"/>
        </w:rPr>
        <w:t>号（第</w:t>
      </w:r>
      <w:del w:id="168" w:author="鈴木 秀和" w:date="2021-03-15T19:15:00Z">
        <w:r w:rsidRPr="000728AB">
          <w:rPr>
            <w:rFonts w:ascii="ＭＳ 明朝" w:eastAsia="ＭＳ 明朝" w:hAnsi="ＭＳ 明朝" w:hint="eastAsia"/>
            <w:color w:val="000000" w:themeColor="text1"/>
            <w:kern w:val="0"/>
            <w:sz w:val="22"/>
          </w:rPr>
          <w:delText>13</w:delText>
        </w:r>
      </w:del>
      <w:ins w:id="169" w:author="鈴木 秀和" w:date="2021-03-15T19:15:00Z">
        <w:r w:rsidRPr="000728AB">
          <w:rPr>
            <w:rFonts w:ascii="ＭＳ 明朝" w:eastAsia="ＭＳ 明朝" w:hAnsi="ＭＳ 明朝" w:hint="eastAsia"/>
            <w:color w:val="000000" w:themeColor="text1"/>
            <w:kern w:val="0"/>
            <w:sz w:val="22"/>
          </w:rPr>
          <w:t>12</w:t>
        </w:r>
      </w:ins>
      <w:r w:rsidRPr="000728AB">
        <w:rPr>
          <w:rFonts w:ascii="ＭＳ 明朝" w:eastAsia="ＭＳ 明朝" w:hAnsi="ＭＳ 明朝" w:hint="eastAsia"/>
          <w:color w:val="000000" w:themeColor="text1"/>
          <w:kern w:val="0"/>
          <w:sz w:val="22"/>
        </w:rPr>
        <w:t>条関係）</w:t>
      </w:r>
    </w:p>
    <w:p w14:paraId="42C8E109" w14:textId="747DC4C6" w:rsidR="000F40D3" w:rsidRPr="000728AB" w:rsidRDefault="000F40D3" w:rsidP="000F40D3">
      <w:pPr>
        <w:spacing w:after="0" w:line="276" w:lineRule="auto"/>
        <w:ind w:firstLineChars="400" w:firstLine="960"/>
        <w:rPr>
          <w:rFonts w:ascii="ＭＳ 明朝" w:hAnsi="ＭＳ 明朝"/>
          <w:color w:val="000000" w:themeColor="text1"/>
          <w:sz w:val="22"/>
          <w:szCs w:val="18"/>
        </w:rPr>
      </w:pPr>
      <w:r w:rsidRPr="000728AB">
        <w:rPr>
          <w:rFonts w:ascii="ＭＳ 明朝" w:hAnsi="ＭＳ 明朝" w:hint="eastAsia"/>
          <w:color w:val="000000" w:themeColor="text1"/>
          <w:sz w:val="24"/>
        </w:rPr>
        <w:t xml:space="preserve">　　　　　　　　　　　　　　　　　　　</w:t>
      </w:r>
      <w:r w:rsidRPr="000728AB">
        <w:rPr>
          <w:rFonts w:ascii="ＭＳ 明朝" w:hAnsi="ＭＳ 明朝"/>
          <w:color w:val="000000" w:themeColor="text1"/>
          <w:sz w:val="24"/>
        </w:rPr>
        <w:tab/>
      </w:r>
      <w:r w:rsidRPr="000728AB">
        <w:rPr>
          <w:rFonts w:ascii="ＭＳ 明朝" w:hAnsi="ＭＳ 明朝"/>
          <w:color w:val="000000" w:themeColor="text1"/>
          <w:sz w:val="24"/>
        </w:rPr>
        <w:tab/>
      </w:r>
      <w:r w:rsidRPr="000728AB">
        <w:rPr>
          <w:rFonts w:ascii="ＭＳ 明朝" w:hAnsi="ＭＳ 明朝" w:hint="eastAsia"/>
          <w:color w:val="000000" w:themeColor="text1"/>
          <w:sz w:val="24"/>
        </w:rPr>
        <w:t xml:space="preserve">　　　　</w:t>
      </w:r>
      <w:r w:rsidRPr="000728AB">
        <w:rPr>
          <w:rFonts w:ascii="ＭＳ 明朝" w:hAnsi="ＭＳ 明朝" w:hint="eastAsia"/>
          <w:color w:val="000000" w:themeColor="text1"/>
          <w:sz w:val="22"/>
          <w:szCs w:val="18"/>
        </w:rPr>
        <w:t>令和　　　年　　月　　日</w:t>
      </w:r>
    </w:p>
    <w:p w14:paraId="287BAA04" w14:textId="4AC6B51A" w:rsidR="000F40D3" w:rsidRPr="000728AB" w:rsidRDefault="000F40D3" w:rsidP="000F40D3">
      <w:pPr>
        <w:spacing w:after="0" w:line="276" w:lineRule="auto"/>
        <w:rPr>
          <w:rFonts w:ascii="ＭＳ 明朝" w:hAnsi="ＭＳ 明朝" w:cs="ＭＳ 明朝"/>
          <w:color w:val="000000" w:themeColor="text1"/>
          <w:kern w:val="0"/>
          <w:sz w:val="22"/>
          <w:szCs w:val="18"/>
        </w:rPr>
      </w:pPr>
      <w:r w:rsidRPr="000728AB">
        <w:rPr>
          <w:rFonts w:ascii="ＭＳ 明朝" w:hAnsi="ＭＳ 明朝" w:hint="eastAsia"/>
          <w:color w:val="000000" w:themeColor="text1"/>
          <w:sz w:val="22"/>
          <w:szCs w:val="18"/>
        </w:rPr>
        <w:t xml:space="preserve">朝日町長　鈴木　浩幸　殿　　　　　　　　　　　　</w:t>
      </w:r>
      <w:r w:rsidRPr="000728AB">
        <w:rPr>
          <w:rFonts w:ascii="ＭＳ 明朝" w:hAnsi="ＭＳ 明朝" w:cs="ＭＳ 明朝" w:hint="eastAsia"/>
          <w:color w:val="000000" w:themeColor="text1"/>
          <w:kern w:val="0"/>
          <w:sz w:val="22"/>
          <w:szCs w:val="18"/>
        </w:rPr>
        <w:t xml:space="preserve">請求者　住　　所　</w:t>
      </w:r>
    </w:p>
    <w:p w14:paraId="2B362E8D" w14:textId="77777777" w:rsidR="000F40D3" w:rsidRPr="000728AB" w:rsidRDefault="000F40D3" w:rsidP="000F40D3">
      <w:pPr>
        <w:widowControl/>
        <w:spacing w:after="0" w:line="276" w:lineRule="auto"/>
        <w:ind w:firstLineChars="2800" w:firstLine="6160"/>
        <w:jc w:val="left"/>
        <w:rPr>
          <w:rFonts w:ascii="ＭＳ 明朝" w:hAnsi="ＭＳ 明朝" w:cs="ＭＳ 明朝"/>
          <w:color w:val="000000" w:themeColor="text1"/>
          <w:kern w:val="0"/>
          <w:sz w:val="22"/>
          <w:szCs w:val="18"/>
        </w:rPr>
      </w:pPr>
      <w:r w:rsidRPr="000728AB">
        <w:rPr>
          <w:rFonts w:ascii="ＭＳ 明朝" w:hAnsi="ＭＳ 明朝" w:cs="ＭＳ 明朝" w:hint="eastAsia"/>
          <w:color w:val="000000" w:themeColor="text1"/>
          <w:kern w:val="0"/>
          <w:sz w:val="22"/>
          <w:szCs w:val="18"/>
        </w:rPr>
        <w:t xml:space="preserve">氏　　名　　　　　　　       　</w:t>
      </w:r>
    </w:p>
    <w:p w14:paraId="58A49B8E" w14:textId="77777777" w:rsidR="000F40D3" w:rsidRPr="000728AB" w:rsidRDefault="000F40D3" w:rsidP="000F40D3">
      <w:pPr>
        <w:widowControl/>
        <w:spacing w:after="0" w:line="276" w:lineRule="auto"/>
        <w:ind w:firstLineChars="2800" w:firstLine="6160"/>
        <w:jc w:val="left"/>
        <w:rPr>
          <w:rFonts w:ascii="ＭＳ 明朝" w:hAnsi="ＭＳ 明朝"/>
          <w:color w:val="000000" w:themeColor="text1"/>
          <w:kern w:val="0"/>
          <w:sz w:val="22"/>
          <w:szCs w:val="18"/>
        </w:rPr>
      </w:pPr>
      <w:r w:rsidRPr="000728AB">
        <w:rPr>
          <w:rFonts w:ascii="ＭＳ 明朝" w:hAnsi="ＭＳ 明朝" w:hint="eastAsia"/>
          <w:color w:val="000000" w:themeColor="text1"/>
          <w:kern w:val="0"/>
          <w:sz w:val="22"/>
          <w:szCs w:val="18"/>
        </w:rPr>
        <w:t>電話番号</w:t>
      </w:r>
    </w:p>
    <w:p w14:paraId="3DF0899A" w14:textId="13C47E41" w:rsidR="000F40D3" w:rsidRPr="000728AB" w:rsidRDefault="000F40D3" w:rsidP="000F40D3">
      <w:pPr>
        <w:spacing w:after="0"/>
        <w:jc w:val="center"/>
        <w:rPr>
          <w:rFonts w:ascii="ＭＳ 明朝" w:hAnsi="ＭＳ 明朝"/>
          <w:color w:val="000000" w:themeColor="text1"/>
          <w:sz w:val="22"/>
          <w:szCs w:val="18"/>
        </w:rPr>
      </w:pPr>
      <w:r w:rsidRPr="000728AB">
        <w:rPr>
          <w:rFonts w:ascii="ＭＳ 明朝" w:hAnsi="ＭＳ 明朝" w:hint="eastAsia"/>
          <w:color w:val="000000" w:themeColor="text1"/>
          <w:spacing w:val="6"/>
          <w:sz w:val="22"/>
          <w:szCs w:val="18"/>
        </w:rPr>
        <w:t>令和８年度</w:t>
      </w:r>
      <w:r w:rsidR="003D0FA0" w:rsidRPr="000728AB">
        <w:rPr>
          <w:rFonts w:ascii="ＭＳ 明朝" w:hAnsi="ＭＳ 明朝" w:hint="eastAsia"/>
          <w:color w:val="000000" w:themeColor="text1"/>
          <w:spacing w:val="6"/>
          <w:sz w:val="22"/>
          <w:szCs w:val="18"/>
        </w:rPr>
        <w:t>空家除去支援事業補助金</w:t>
      </w:r>
      <w:r w:rsidR="009C6F02" w:rsidRPr="000728AB">
        <w:rPr>
          <w:rFonts w:ascii="ＭＳ 明朝" w:hAnsi="ＭＳ 明朝" w:hint="eastAsia"/>
          <w:color w:val="000000" w:themeColor="text1"/>
          <w:spacing w:val="6"/>
          <w:sz w:val="22"/>
          <w:szCs w:val="18"/>
        </w:rPr>
        <w:t>請求書</w:t>
      </w:r>
    </w:p>
    <w:p w14:paraId="1DE20B24" w14:textId="77777777" w:rsidR="003D0FA0" w:rsidRPr="000728AB" w:rsidRDefault="000F40D3" w:rsidP="000F40D3">
      <w:pPr>
        <w:pStyle w:val="ab"/>
        <w:rPr>
          <w:rFonts w:ascii="ＭＳ 明朝" w:hAnsi="ＭＳ 明朝" w:cs="Times New Roman"/>
          <w:color w:val="000000" w:themeColor="text1"/>
          <w:kern w:val="2"/>
          <w:sz w:val="22"/>
          <w:szCs w:val="22"/>
        </w:rPr>
      </w:pPr>
      <w:r w:rsidRPr="000728AB">
        <w:rPr>
          <w:rFonts w:ascii="ＭＳ 明朝" w:hAnsi="ＭＳ 明朝" w:hint="eastAsia"/>
          <w:color w:val="000000" w:themeColor="text1"/>
          <w:sz w:val="22"/>
          <w:szCs w:val="22"/>
        </w:rPr>
        <w:t xml:space="preserve">　先に確定通知があった標記補助金について、</w:t>
      </w:r>
      <w:r w:rsidRPr="000728AB">
        <w:rPr>
          <w:rFonts w:ascii="ＭＳ 明朝" w:hAnsi="ＭＳ 明朝" w:cs="Times New Roman" w:hint="eastAsia"/>
          <w:color w:val="000000" w:themeColor="text1"/>
          <w:kern w:val="2"/>
          <w:sz w:val="22"/>
          <w:szCs w:val="22"/>
        </w:rPr>
        <w:t>令和８年度</w:t>
      </w:r>
      <w:r w:rsidR="003D0FA0" w:rsidRPr="000728AB">
        <w:rPr>
          <w:rFonts w:ascii="ＭＳ 明朝" w:hAnsi="ＭＳ 明朝" w:cs="Times New Roman" w:hint="eastAsia"/>
          <w:color w:val="000000" w:themeColor="text1"/>
          <w:kern w:val="2"/>
          <w:sz w:val="22"/>
          <w:szCs w:val="22"/>
        </w:rPr>
        <w:t>朝日町空家除去支援事業補助金交付要綱</w:t>
      </w:r>
    </w:p>
    <w:p w14:paraId="4FDBABD1" w14:textId="03D23814" w:rsidR="000F40D3" w:rsidRPr="000728AB" w:rsidRDefault="003D0FA0" w:rsidP="000F40D3">
      <w:pPr>
        <w:pStyle w:val="ab"/>
        <w:rPr>
          <w:rFonts w:ascii="ＭＳ 明朝" w:hAnsi="ＭＳ 明朝"/>
          <w:color w:val="000000" w:themeColor="text1"/>
          <w:sz w:val="22"/>
          <w:szCs w:val="22"/>
        </w:rPr>
      </w:pPr>
      <w:r w:rsidRPr="000728AB">
        <w:rPr>
          <w:rFonts w:ascii="ＭＳ 明朝" w:hAnsi="ＭＳ 明朝" w:cs="Times New Roman" w:hint="eastAsia"/>
          <w:color w:val="000000" w:themeColor="text1"/>
          <w:kern w:val="2"/>
          <w:sz w:val="22"/>
          <w:szCs w:val="22"/>
        </w:rPr>
        <w:t>第10条</w:t>
      </w:r>
      <w:r w:rsidR="000F40D3" w:rsidRPr="000728AB">
        <w:rPr>
          <w:rFonts w:ascii="ＭＳ 明朝" w:hAnsi="ＭＳ 明朝" w:cs="Times New Roman" w:hint="eastAsia"/>
          <w:color w:val="000000" w:themeColor="text1"/>
          <w:kern w:val="2"/>
          <w:sz w:val="22"/>
          <w:szCs w:val="22"/>
        </w:rPr>
        <w:t>の規定により、</w:t>
      </w:r>
      <w:r w:rsidR="000F40D3" w:rsidRPr="000728AB">
        <w:rPr>
          <w:rFonts w:ascii="ＭＳ 明朝" w:hAnsi="ＭＳ 明朝" w:hint="eastAsia"/>
          <w:color w:val="000000" w:themeColor="text1"/>
          <w:sz w:val="22"/>
          <w:szCs w:val="22"/>
        </w:rPr>
        <w:t>下記のとおり請求します。</w:t>
      </w:r>
    </w:p>
    <w:p w14:paraId="395B46B8" w14:textId="77777777" w:rsidR="000F40D3" w:rsidRPr="000728AB" w:rsidRDefault="000F40D3" w:rsidP="000F40D3">
      <w:pPr>
        <w:pStyle w:val="ab"/>
        <w:jc w:val="center"/>
        <w:rPr>
          <w:rFonts w:ascii="ＭＳ 明朝" w:hAnsi="ＭＳ 明朝"/>
          <w:color w:val="000000" w:themeColor="text1"/>
        </w:rPr>
      </w:pPr>
      <w:r w:rsidRPr="000728AB">
        <w:rPr>
          <w:rFonts w:ascii="ＭＳ 明朝" w:hAnsi="ＭＳ 明朝" w:hint="eastAsia"/>
          <w:color w:val="000000" w:themeColor="text1"/>
        </w:rPr>
        <w:t>記</w:t>
      </w:r>
    </w:p>
    <w:p w14:paraId="7DB4D9DB" w14:textId="5F61C752" w:rsidR="000F40D3" w:rsidRPr="000728AB" w:rsidRDefault="000F40D3" w:rsidP="000F40D3">
      <w:pPr>
        <w:spacing w:after="0"/>
        <w:rPr>
          <w:rFonts w:ascii="ＭＳ 明朝" w:hAnsi="ＭＳ 明朝"/>
          <w:color w:val="000000" w:themeColor="text1"/>
          <w:sz w:val="22"/>
          <w:szCs w:val="18"/>
        </w:rPr>
      </w:pPr>
      <w:r w:rsidRPr="000728AB">
        <w:rPr>
          <w:rFonts w:ascii="ＭＳ 明朝" w:hAnsi="ＭＳ 明朝" w:hint="eastAsia"/>
          <w:color w:val="000000" w:themeColor="text1"/>
          <w:sz w:val="22"/>
          <w:szCs w:val="18"/>
        </w:rPr>
        <w:t xml:space="preserve">１　請求額　　　　　　　　　　</w:t>
      </w:r>
      <w:r w:rsidRPr="000728AB">
        <w:rPr>
          <w:rFonts w:ascii="ＭＳ 明朝" w:hAnsi="ＭＳ 明朝" w:hint="eastAsia"/>
          <w:color w:val="000000" w:themeColor="text1"/>
          <w:sz w:val="22"/>
          <w:szCs w:val="18"/>
          <w:u w:val="single"/>
        </w:rPr>
        <w:t xml:space="preserve">　　　　　　　　　　　　　　　　　　 </w:t>
      </w:r>
      <w:r w:rsidRPr="000728AB">
        <w:rPr>
          <w:rFonts w:ascii="ＭＳ 明朝" w:hAnsi="ＭＳ 明朝" w:hint="eastAsia"/>
          <w:color w:val="000000" w:themeColor="text1"/>
          <w:sz w:val="22"/>
          <w:szCs w:val="18"/>
        </w:rPr>
        <w:t xml:space="preserve"> 円</w:t>
      </w:r>
    </w:p>
    <w:p w14:paraId="1E169EAC" w14:textId="77777777" w:rsidR="000F40D3" w:rsidRPr="000728AB" w:rsidRDefault="000F40D3" w:rsidP="000F40D3">
      <w:pPr>
        <w:spacing w:after="0"/>
        <w:rPr>
          <w:rFonts w:ascii="ＭＳ 明朝" w:hAnsi="ＭＳ 明朝"/>
          <w:color w:val="000000" w:themeColor="text1"/>
          <w:sz w:val="22"/>
          <w:szCs w:val="18"/>
        </w:rPr>
      </w:pPr>
      <w:r w:rsidRPr="000728AB">
        <w:rPr>
          <w:rFonts w:ascii="ＭＳ 明朝" w:hAnsi="ＭＳ 明朝" w:hint="eastAsia"/>
          <w:color w:val="000000" w:themeColor="text1"/>
          <w:sz w:val="22"/>
          <w:szCs w:val="18"/>
        </w:rPr>
        <w:t>２　振込口座</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48"/>
        <w:gridCol w:w="648"/>
        <w:gridCol w:w="648"/>
        <w:gridCol w:w="648"/>
        <w:gridCol w:w="648"/>
        <w:gridCol w:w="648"/>
        <w:gridCol w:w="648"/>
        <w:gridCol w:w="2693"/>
      </w:tblGrid>
      <w:tr w:rsidR="000728AB" w:rsidRPr="000728AB" w14:paraId="073C5D41" w14:textId="77777777" w:rsidTr="004E6D0B">
        <w:trPr>
          <w:trHeight w:val="696"/>
        </w:trPr>
        <w:tc>
          <w:tcPr>
            <w:tcW w:w="2518" w:type="dxa"/>
            <w:vAlign w:val="center"/>
          </w:tcPr>
          <w:p w14:paraId="64D1E68D" w14:textId="77777777" w:rsidR="000F40D3" w:rsidRPr="000728AB" w:rsidRDefault="000F40D3" w:rsidP="000F40D3">
            <w:pPr>
              <w:spacing w:after="0"/>
              <w:jc w:val="center"/>
              <w:rPr>
                <w:rFonts w:ascii="ＭＳ 明朝" w:hAnsi="ＭＳ 明朝"/>
                <w:color w:val="000000" w:themeColor="text1"/>
                <w:sz w:val="22"/>
                <w:szCs w:val="18"/>
              </w:rPr>
            </w:pPr>
            <w:r w:rsidRPr="000728AB">
              <w:rPr>
                <w:rFonts w:ascii="ＭＳ 明朝" w:hAnsi="ＭＳ 明朝" w:hint="eastAsia"/>
                <w:color w:val="000000" w:themeColor="text1"/>
                <w:sz w:val="18"/>
                <w:szCs w:val="18"/>
              </w:rPr>
              <w:t>住所及び連絡先電話番号</w:t>
            </w:r>
          </w:p>
        </w:tc>
        <w:tc>
          <w:tcPr>
            <w:tcW w:w="7229" w:type="dxa"/>
            <w:gridSpan w:val="8"/>
          </w:tcPr>
          <w:p w14:paraId="6386A6A8" w14:textId="50D3F2F2" w:rsidR="000F40D3" w:rsidRPr="000728AB" w:rsidRDefault="000F40D3" w:rsidP="000F40D3">
            <w:pPr>
              <w:spacing w:after="0" w:line="200" w:lineRule="exact"/>
              <w:rPr>
                <w:rFonts w:ascii="ＭＳ 明朝" w:hAnsi="ＭＳ 明朝"/>
                <w:color w:val="000000" w:themeColor="text1"/>
                <w:sz w:val="20"/>
                <w:szCs w:val="18"/>
              </w:rPr>
            </w:pPr>
            <w:r w:rsidRPr="000728AB">
              <w:rPr>
                <w:rFonts w:ascii="ＭＳ 明朝" w:hAnsi="ＭＳ 明朝" w:hint="eastAsia"/>
                <w:color w:val="000000" w:themeColor="text1"/>
                <w:sz w:val="20"/>
                <w:szCs w:val="18"/>
              </w:rPr>
              <w:t xml:space="preserve">〒　　　</w:t>
            </w:r>
            <w:r w:rsidR="00C07E08" w:rsidRPr="000728AB">
              <w:rPr>
                <w:rFonts w:ascii="ＭＳ 明朝" w:hAnsi="ＭＳ 明朝" w:hint="eastAsia"/>
                <w:color w:val="000000" w:themeColor="text1"/>
                <w:sz w:val="20"/>
                <w:szCs w:val="18"/>
              </w:rPr>
              <w:t xml:space="preserve">   </w:t>
            </w:r>
            <w:r w:rsidRPr="000728AB">
              <w:rPr>
                <w:rFonts w:ascii="ＭＳ 明朝" w:hAnsi="ＭＳ 明朝" w:hint="eastAsia"/>
                <w:color w:val="000000" w:themeColor="text1"/>
                <w:sz w:val="20"/>
                <w:szCs w:val="18"/>
              </w:rPr>
              <w:t>－</w:t>
            </w:r>
          </w:p>
          <w:p w14:paraId="3FB46967" w14:textId="77777777" w:rsidR="000F40D3" w:rsidRPr="000728AB" w:rsidRDefault="000F40D3" w:rsidP="000F40D3">
            <w:pPr>
              <w:spacing w:after="0" w:line="200" w:lineRule="exact"/>
              <w:rPr>
                <w:rFonts w:ascii="ＭＳ 明朝" w:hAnsi="ＭＳ 明朝"/>
                <w:color w:val="000000" w:themeColor="text1"/>
                <w:sz w:val="20"/>
                <w:szCs w:val="18"/>
              </w:rPr>
            </w:pPr>
          </w:p>
        </w:tc>
      </w:tr>
      <w:tr w:rsidR="000728AB" w:rsidRPr="000728AB" w14:paraId="11A7E7D2" w14:textId="77777777" w:rsidTr="004E6D0B">
        <w:trPr>
          <w:trHeight w:val="595"/>
        </w:trPr>
        <w:tc>
          <w:tcPr>
            <w:tcW w:w="2518" w:type="dxa"/>
            <w:vAlign w:val="center"/>
          </w:tcPr>
          <w:p w14:paraId="31D22902" w14:textId="77777777" w:rsidR="000F40D3" w:rsidRPr="000728AB" w:rsidRDefault="000F40D3" w:rsidP="000F40D3">
            <w:pPr>
              <w:spacing w:after="0" w:line="200" w:lineRule="exact"/>
              <w:jc w:val="center"/>
              <w:rPr>
                <w:rFonts w:ascii="ＭＳ 明朝" w:hAnsi="ＭＳ 明朝"/>
                <w:color w:val="000000" w:themeColor="text1"/>
                <w:sz w:val="14"/>
                <w:szCs w:val="18"/>
              </w:rPr>
            </w:pPr>
            <w:r w:rsidRPr="000728AB">
              <w:rPr>
                <w:rFonts w:ascii="ＭＳ 明朝" w:hAnsi="ＭＳ 明朝" w:hint="eastAsia"/>
                <w:color w:val="000000" w:themeColor="text1"/>
                <w:sz w:val="14"/>
                <w:szCs w:val="18"/>
              </w:rPr>
              <w:t>フリガナ</w:t>
            </w:r>
          </w:p>
          <w:p w14:paraId="667BF383" w14:textId="77777777" w:rsidR="000F40D3" w:rsidRPr="000728AB" w:rsidRDefault="000F40D3" w:rsidP="000F40D3">
            <w:pPr>
              <w:spacing w:after="0" w:line="200" w:lineRule="exact"/>
              <w:jc w:val="center"/>
              <w:rPr>
                <w:rFonts w:ascii="ＭＳ 明朝" w:hAnsi="ＭＳ 明朝"/>
                <w:color w:val="000000" w:themeColor="text1"/>
                <w:sz w:val="22"/>
                <w:szCs w:val="18"/>
              </w:rPr>
            </w:pPr>
            <w:r w:rsidRPr="000728AB">
              <w:rPr>
                <w:rFonts w:ascii="ＭＳ 明朝" w:hAnsi="ＭＳ 明朝" w:hint="eastAsia"/>
                <w:color w:val="000000" w:themeColor="text1"/>
                <w:sz w:val="20"/>
                <w:szCs w:val="18"/>
              </w:rPr>
              <w:t>口座名義</w:t>
            </w:r>
          </w:p>
        </w:tc>
        <w:tc>
          <w:tcPr>
            <w:tcW w:w="7229" w:type="dxa"/>
            <w:gridSpan w:val="8"/>
          </w:tcPr>
          <w:p w14:paraId="3C39D4DD" w14:textId="77777777" w:rsidR="000F40D3" w:rsidRPr="000728AB" w:rsidRDefault="000F40D3" w:rsidP="000F40D3">
            <w:pPr>
              <w:spacing w:beforeLines="50" w:before="184" w:after="0" w:line="200" w:lineRule="exact"/>
              <w:rPr>
                <w:rFonts w:ascii="ＭＳ 明朝" w:hAnsi="ＭＳ 明朝"/>
                <w:color w:val="000000" w:themeColor="text1"/>
                <w:sz w:val="22"/>
                <w:szCs w:val="18"/>
              </w:rPr>
            </w:pPr>
          </w:p>
        </w:tc>
      </w:tr>
      <w:tr w:rsidR="000728AB" w:rsidRPr="000728AB" w14:paraId="4913DEC4" w14:textId="77777777" w:rsidTr="004E6D0B">
        <w:trPr>
          <w:trHeight w:val="815"/>
        </w:trPr>
        <w:tc>
          <w:tcPr>
            <w:tcW w:w="2518" w:type="dxa"/>
            <w:vAlign w:val="center"/>
          </w:tcPr>
          <w:p w14:paraId="71752C57" w14:textId="77777777" w:rsidR="000F40D3" w:rsidRPr="000728AB" w:rsidRDefault="000F40D3" w:rsidP="000F40D3">
            <w:pPr>
              <w:spacing w:after="0" w:line="200" w:lineRule="exact"/>
              <w:jc w:val="center"/>
              <w:rPr>
                <w:rFonts w:ascii="ＭＳ 明朝" w:hAnsi="ＭＳ 明朝"/>
                <w:color w:val="000000" w:themeColor="text1"/>
                <w:sz w:val="22"/>
                <w:szCs w:val="18"/>
              </w:rPr>
            </w:pPr>
            <w:r w:rsidRPr="000728AB">
              <w:rPr>
                <w:rFonts w:ascii="ＭＳ 明朝" w:hAnsi="ＭＳ 明朝" w:hint="eastAsia"/>
                <w:color w:val="000000" w:themeColor="text1"/>
                <w:sz w:val="20"/>
                <w:szCs w:val="18"/>
              </w:rPr>
              <w:t>金融機関名</w:t>
            </w:r>
          </w:p>
        </w:tc>
        <w:tc>
          <w:tcPr>
            <w:tcW w:w="7229" w:type="dxa"/>
            <w:gridSpan w:val="8"/>
          </w:tcPr>
          <w:p w14:paraId="373309A1" w14:textId="353C4C15" w:rsidR="000F40D3" w:rsidRPr="000728AB" w:rsidRDefault="000F40D3" w:rsidP="000F40D3">
            <w:pPr>
              <w:spacing w:beforeLines="50" w:before="184" w:after="0" w:line="200" w:lineRule="exact"/>
              <w:rPr>
                <w:rFonts w:ascii="ＭＳ 明朝" w:hAnsi="ＭＳ 明朝"/>
                <w:color w:val="000000" w:themeColor="text1"/>
                <w:sz w:val="20"/>
                <w:szCs w:val="18"/>
              </w:rPr>
            </w:pPr>
            <w:r w:rsidRPr="000728AB">
              <w:rPr>
                <w:rFonts w:ascii="ＭＳ 明朝" w:hAnsi="ＭＳ 明朝" w:hint="eastAsia"/>
                <w:color w:val="000000" w:themeColor="text1"/>
                <w:sz w:val="20"/>
                <w:szCs w:val="18"/>
              </w:rPr>
              <w:t xml:space="preserve">　　　　　　　　　</w:t>
            </w:r>
            <w:r w:rsidR="00C07E08" w:rsidRPr="000728AB">
              <w:rPr>
                <w:rFonts w:ascii="ＭＳ 明朝" w:hAnsi="ＭＳ 明朝" w:hint="eastAsia"/>
                <w:color w:val="000000" w:themeColor="text1"/>
                <w:sz w:val="20"/>
                <w:szCs w:val="18"/>
              </w:rPr>
              <w:t xml:space="preserve">    </w:t>
            </w:r>
            <w:r w:rsidRPr="000728AB">
              <w:rPr>
                <w:rFonts w:ascii="ＭＳ 明朝" w:hAnsi="ＭＳ 明朝" w:hint="eastAsia"/>
                <w:color w:val="000000" w:themeColor="text1"/>
                <w:sz w:val="20"/>
                <w:szCs w:val="18"/>
              </w:rPr>
              <w:t>農協・信用金庫</w:t>
            </w:r>
          </w:p>
          <w:p w14:paraId="3C05416D" w14:textId="53B064B3" w:rsidR="000F40D3" w:rsidRPr="000728AB" w:rsidRDefault="000F40D3" w:rsidP="000F40D3">
            <w:pPr>
              <w:spacing w:after="0" w:line="200" w:lineRule="exact"/>
              <w:ind w:firstLineChars="2100" w:firstLine="4200"/>
              <w:rPr>
                <w:rFonts w:ascii="ＭＳ 明朝" w:hAnsi="ＭＳ 明朝"/>
                <w:color w:val="000000" w:themeColor="text1"/>
                <w:sz w:val="20"/>
                <w:szCs w:val="18"/>
              </w:rPr>
            </w:pPr>
            <w:r w:rsidRPr="000728AB">
              <w:rPr>
                <w:rFonts w:ascii="ＭＳ 明朝" w:hAnsi="ＭＳ 明朝" w:hint="eastAsia"/>
                <w:color w:val="000000" w:themeColor="text1"/>
                <w:sz w:val="20"/>
                <w:szCs w:val="18"/>
              </w:rPr>
              <w:t xml:space="preserve">　　</w:t>
            </w:r>
            <w:r w:rsidR="00C07E08" w:rsidRPr="000728AB">
              <w:rPr>
                <w:rFonts w:ascii="ＭＳ 明朝" w:hAnsi="ＭＳ 明朝" w:hint="eastAsia"/>
                <w:color w:val="000000" w:themeColor="text1"/>
                <w:sz w:val="20"/>
                <w:szCs w:val="18"/>
              </w:rPr>
              <w:t xml:space="preserve">           </w:t>
            </w:r>
            <w:r w:rsidRPr="000728AB">
              <w:rPr>
                <w:rFonts w:ascii="ＭＳ 明朝" w:hAnsi="ＭＳ 明朝" w:hint="eastAsia"/>
                <w:color w:val="000000" w:themeColor="text1"/>
                <w:sz w:val="20"/>
                <w:szCs w:val="18"/>
              </w:rPr>
              <w:t>支店・支所</w:t>
            </w:r>
          </w:p>
          <w:p w14:paraId="30ABC791" w14:textId="70EC5315" w:rsidR="000F40D3" w:rsidRPr="000728AB" w:rsidRDefault="000F40D3" w:rsidP="000F40D3">
            <w:pPr>
              <w:spacing w:afterLines="50" w:after="184" w:line="200" w:lineRule="exact"/>
              <w:rPr>
                <w:rFonts w:ascii="ＭＳ 明朝" w:hAnsi="ＭＳ 明朝"/>
                <w:color w:val="000000" w:themeColor="text1"/>
                <w:sz w:val="20"/>
                <w:szCs w:val="18"/>
              </w:rPr>
            </w:pPr>
            <w:r w:rsidRPr="000728AB">
              <w:rPr>
                <w:rFonts w:ascii="ＭＳ 明朝" w:hAnsi="ＭＳ 明朝" w:hint="eastAsia"/>
                <w:color w:val="000000" w:themeColor="text1"/>
                <w:sz w:val="20"/>
                <w:szCs w:val="18"/>
              </w:rPr>
              <w:t xml:space="preserve">　　　　　　　　　</w:t>
            </w:r>
            <w:r w:rsidR="00C07E08" w:rsidRPr="000728AB">
              <w:rPr>
                <w:rFonts w:ascii="ＭＳ 明朝" w:hAnsi="ＭＳ 明朝" w:hint="eastAsia"/>
                <w:color w:val="000000" w:themeColor="text1"/>
                <w:sz w:val="20"/>
                <w:szCs w:val="18"/>
              </w:rPr>
              <w:t xml:space="preserve">    </w:t>
            </w:r>
            <w:r w:rsidRPr="000728AB">
              <w:rPr>
                <w:rFonts w:ascii="ＭＳ 明朝" w:hAnsi="ＭＳ 明朝" w:hint="eastAsia"/>
                <w:color w:val="000000" w:themeColor="text1"/>
                <w:sz w:val="20"/>
                <w:szCs w:val="18"/>
              </w:rPr>
              <w:t>銀行・信用組合</w:t>
            </w:r>
          </w:p>
        </w:tc>
      </w:tr>
      <w:tr w:rsidR="000728AB" w:rsidRPr="000728AB" w14:paraId="337F2A2C" w14:textId="77777777" w:rsidTr="004E6D0B">
        <w:trPr>
          <w:trHeight w:val="605"/>
        </w:trPr>
        <w:tc>
          <w:tcPr>
            <w:tcW w:w="2518" w:type="dxa"/>
            <w:vAlign w:val="center"/>
          </w:tcPr>
          <w:p w14:paraId="1A55DDEC" w14:textId="77777777" w:rsidR="000F40D3" w:rsidRPr="000728AB" w:rsidRDefault="000F40D3" w:rsidP="000F40D3">
            <w:pPr>
              <w:spacing w:after="0"/>
              <w:jc w:val="center"/>
              <w:rPr>
                <w:rFonts w:ascii="ＭＳ 明朝" w:hAnsi="ＭＳ 明朝"/>
                <w:color w:val="000000" w:themeColor="text1"/>
                <w:sz w:val="20"/>
                <w:szCs w:val="18"/>
              </w:rPr>
            </w:pPr>
            <w:r w:rsidRPr="000728AB">
              <w:rPr>
                <w:rFonts w:ascii="ＭＳ 明朝" w:hAnsi="ＭＳ 明朝" w:hint="eastAsia"/>
                <w:color w:val="000000" w:themeColor="text1"/>
                <w:kern w:val="0"/>
                <w:sz w:val="20"/>
                <w:szCs w:val="18"/>
              </w:rPr>
              <w:t>口座番号</w:t>
            </w:r>
          </w:p>
        </w:tc>
        <w:tc>
          <w:tcPr>
            <w:tcW w:w="648" w:type="dxa"/>
            <w:tcBorders>
              <w:right w:val="dotted" w:sz="4" w:space="0" w:color="auto"/>
            </w:tcBorders>
            <w:vAlign w:val="center"/>
          </w:tcPr>
          <w:p w14:paraId="6B2F5C9B" w14:textId="77777777" w:rsidR="000F40D3" w:rsidRPr="000728AB" w:rsidRDefault="000F40D3" w:rsidP="000F40D3">
            <w:pPr>
              <w:spacing w:after="0"/>
              <w:rPr>
                <w:rFonts w:ascii="ＭＳ 明朝" w:hAnsi="ＭＳ 明朝"/>
                <w:color w:val="000000" w:themeColor="text1"/>
                <w:sz w:val="22"/>
                <w:szCs w:val="18"/>
              </w:rPr>
            </w:pPr>
            <w:r w:rsidRPr="000728AB">
              <w:rPr>
                <w:rFonts w:ascii="ＭＳ 明朝" w:hAnsi="ＭＳ 明朝" w:hint="eastAsia"/>
                <w:color w:val="000000" w:themeColor="text1"/>
                <w:sz w:val="22"/>
                <w:szCs w:val="18"/>
              </w:rPr>
              <w:t xml:space="preserve">　　　　　</w:t>
            </w:r>
          </w:p>
        </w:tc>
        <w:tc>
          <w:tcPr>
            <w:tcW w:w="648" w:type="dxa"/>
            <w:tcBorders>
              <w:top w:val="dotted" w:sz="4" w:space="0" w:color="auto"/>
              <w:left w:val="dotted" w:sz="4" w:space="0" w:color="auto"/>
              <w:bottom w:val="single" w:sz="4" w:space="0" w:color="auto"/>
              <w:right w:val="dotted" w:sz="4" w:space="0" w:color="auto"/>
            </w:tcBorders>
            <w:vAlign w:val="center"/>
          </w:tcPr>
          <w:p w14:paraId="13009727" w14:textId="77777777" w:rsidR="000F40D3" w:rsidRPr="000728AB" w:rsidRDefault="000F40D3" w:rsidP="000F40D3">
            <w:pPr>
              <w:spacing w:after="0"/>
              <w:rPr>
                <w:rFonts w:ascii="ＭＳ 明朝" w:hAnsi="ＭＳ 明朝"/>
                <w:color w:val="000000" w:themeColor="text1"/>
                <w:sz w:val="22"/>
                <w:szCs w:val="18"/>
              </w:rPr>
            </w:pPr>
          </w:p>
        </w:tc>
        <w:tc>
          <w:tcPr>
            <w:tcW w:w="648" w:type="dxa"/>
            <w:tcBorders>
              <w:left w:val="dotted" w:sz="4" w:space="0" w:color="auto"/>
              <w:bottom w:val="single" w:sz="4" w:space="0" w:color="auto"/>
              <w:right w:val="dotted" w:sz="4" w:space="0" w:color="auto"/>
            </w:tcBorders>
            <w:vAlign w:val="center"/>
          </w:tcPr>
          <w:p w14:paraId="18B37BED" w14:textId="77777777" w:rsidR="000F40D3" w:rsidRPr="000728AB" w:rsidRDefault="000F40D3" w:rsidP="000F40D3">
            <w:pPr>
              <w:spacing w:after="0"/>
              <w:rPr>
                <w:rFonts w:ascii="ＭＳ 明朝" w:hAnsi="ＭＳ 明朝"/>
                <w:color w:val="000000" w:themeColor="text1"/>
                <w:sz w:val="22"/>
                <w:szCs w:val="18"/>
              </w:rPr>
            </w:pPr>
          </w:p>
        </w:tc>
        <w:tc>
          <w:tcPr>
            <w:tcW w:w="648" w:type="dxa"/>
            <w:tcBorders>
              <w:left w:val="dotted" w:sz="4" w:space="0" w:color="auto"/>
              <w:bottom w:val="single" w:sz="4" w:space="0" w:color="auto"/>
              <w:right w:val="dotted" w:sz="4" w:space="0" w:color="auto"/>
            </w:tcBorders>
            <w:vAlign w:val="center"/>
          </w:tcPr>
          <w:p w14:paraId="38A5F4E3" w14:textId="77777777" w:rsidR="000F40D3" w:rsidRPr="000728AB" w:rsidRDefault="000F40D3" w:rsidP="000F40D3">
            <w:pPr>
              <w:spacing w:after="0"/>
              <w:rPr>
                <w:rFonts w:ascii="ＭＳ 明朝" w:hAnsi="ＭＳ 明朝"/>
                <w:color w:val="000000" w:themeColor="text1"/>
                <w:sz w:val="22"/>
                <w:szCs w:val="18"/>
              </w:rPr>
            </w:pPr>
          </w:p>
        </w:tc>
        <w:tc>
          <w:tcPr>
            <w:tcW w:w="648" w:type="dxa"/>
            <w:tcBorders>
              <w:top w:val="dotted" w:sz="4" w:space="0" w:color="auto"/>
              <w:left w:val="dotted" w:sz="4" w:space="0" w:color="auto"/>
              <w:bottom w:val="single" w:sz="4" w:space="0" w:color="auto"/>
              <w:right w:val="dotted" w:sz="4" w:space="0" w:color="auto"/>
            </w:tcBorders>
            <w:vAlign w:val="center"/>
          </w:tcPr>
          <w:p w14:paraId="51B06E5F" w14:textId="77777777" w:rsidR="000F40D3" w:rsidRPr="000728AB" w:rsidRDefault="000F40D3" w:rsidP="000F40D3">
            <w:pPr>
              <w:spacing w:after="0"/>
              <w:rPr>
                <w:rFonts w:ascii="ＭＳ 明朝" w:hAnsi="ＭＳ 明朝"/>
                <w:color w:val="000000" w:themeColor="text1"/>
                <w:sz w:val="22"/>
                <w:szCs w:val="18"/>
              </w:rPr>
            </w:pPr>
          </w:p>
        </w:tc>
        <w:tc>
          <w:tcPr>
            <w:tcW w:w="648" w:type="dxa"/>
            <w:tcBorders>
              <w:left w:val="dotted" w:sz="4" w:space="0" w:color="auto"/>
              <w:bottom w:val="single" w:sz="4" w:space="0" w:color="auto"/>
              <w:right w:val="dotted" w:sz="4" w:space="0" w:color="auto"/>
            </w:tcBorders>
            <w:vAlign w:val="center"/>
          </w:tcPr>
          <w:p w14:paraId="78871E68" w14:textId="77777777" w:rsidR="000F40D3" w:rsidRPr="000728AB" w:rsidRDefault="000F40D3" w:rsidP="000F40D3">
            <w:pPr>
              <w:spacing w:after="0"/>
              <w:rPr>
                <w:rFonts w:ascii="ＭＳ 明朝" w:hAnsi="ＭＳ 明朝"/>
                <w:color w:val="000000" w:themeColor="text1"/>
                <w:sz w:val="22"/>
                <w:szCs w:val="18"/>
              </w:rPr>
            </w:pPr>
          </w:p>
        </w:tc>
        <w:tc>
          <w:tcPr>
            <w:tcW w:w="648" w:type="dxa"/>
            <w:tcBorders>
              <w:top w:val="single" w:sz="4" w:space="0" w:color="auto"/>
              <w:left w:val="dotted" w:sz="4" w:space="0" w:color="auto"/>
              <w:bottom w:val="single" w:sz="4" w:space="0" w:color="auto"/>
              <w:right w:val="single" w:sz="4" w:space="0" w:color="auto"/>
            </w:tcBorders>
            <w:vAlign w:val="center"/>
          </w:tcPr>
          <w:p w14:paraId="72A66B32" w14:textId="77777777" w:rsidR="000F40D3" w:rsidRPr="000728AB" w:rsidRDefault="000F40D3" w:rsidP="000F40D3">
            <w:pPr>
              <w:spacing w:after="0"/>
              <w:rPr>
                <w:rFonts w:ascii="ＭＳ 明朝" w:hAnsi="ＭＳ 明朝"/>
                <w:color w:val="000000" w:themeColor="text1"/>
                <w:sz w:val="22"/>
                <w:szCs w:val="18"/>
              </w:rPr>
            </w:pPr>
          </w:p>
        </w:tc>
        <w:tc>
          <w:tcPr>
            <w:tcW w:w="2693" w:type="dxa"/>
            <w:tcBorders>
              <w:left w:val="single" w:sz="4" w:space="0" w:color="auto"/>
            </w:tcBorders>
            <w:vAlign w:val="center"/>
          </w:tcPr>
          <w:p w14:paraId="756B6142" w14:textId="77777777" w:rsidR="000F40D3" w:rsidRPr="000728AB" w:rsidRDefault="000F40D3" w:rsidP="000F40D3">
            <w:pPr>
              <w:spacing w:after="0"/>
              <w:jc w:val="center"/>
              <w:rPr>
                <w:rFonts w:ascii="ＭＳ 明朝" w:hAnsi="ＭＳ 明朝"/>
                <w:color w:val="000000" w:themeColor="text1"/>
                <w:sz w:val="22"/>
                <w:szCs w:val="18"/>
              </w:rPr>
            </w:pPr>
            <w:r w:rsidRPr="000728AB">
              <w:rPr>
                <w:rFonts w:ascii="ＭＳ 明朝" w:hAnsi="ＭＳ 明朝" w:hint="eastAsia"/>
                <w:color w:val="000000" w:themeColor="text1"/>
                <w:sz w:val="20"/>
                <w:szCs w:val="18"/>
              </w:rPr>
              <w:t>普通・その他（　　　）</w:t>
            </w:r>
          </w:p>
        </w:tc>
      </w:tr>
    </w:tbl>
    <w:p w14:paraId="3081A3F1" w14:textId="77777777" w:rsidR="000F40D3" w:rsidRPr="000728AB" w:rsidRDefault="000F40D3" w:rsidP="000F40D3">
      <w:pPr>
        <w:spacing w:after="0"/>
        <w:rPr>
          <w:rFonts w:ascii="ＭＳ 明朝" w:hAnsi="ＭＳ 明朝"/>
          <w:color w:val="000000" w:themeColor="text1"/>
          <w:sz w:val="22"/>
          <w:szCs w:val="18"/>
        </w:rPr>
      </w:pPr>
      <w:r w:rsidRPr="000728AB">
        <w:rPr>
          <w:rFonts w:ascii="ＭＳ 明朝" w:hAnsi="ＭＳ 明朝" w:hint="eastAsia"/>
          <w:color w:val="000000" w:themeColor="text1"/>
          <w:sz w:val="22"/>
          <w:szCs w:val="18"/>
        </w:rPr>
        <w:t>注1:口座の名義人･番号を確認するため、通帳の写(写真等)の添付すること。(A4可)</w:t>
      </w:r>
    </w:p>
    <w:p w14:paraId="787B12BD" w14:textId="77777777" w:rsidR="000F40D3" w:rsidRPr="000728AB" w:rsidRDefault="000F40D3" w:rsidP="000F40D3">
      <w:pPr>
        <w:spacing w:after="0"/>
        <w:rPr>
          <w:rFonts w:ascii="ＭＳ 明朝" w:hAnsi="ＭＳ 明朝"/>
          <w:color w:val="000000" w:themeColor="text1"/>
          <w:sz w:val="22"/>
          <w:szCs w:val="18"/>
        </w:rPr>
      </w:pPr>
      <w:r w:rsidRPr="000728AB">
        <w:rPr>
          <w:rFonts w:ascii="ＭＳ 明朝" w:hAnsi="ＭＳ 明朝" w:hint="eastAsia"/>
          <w:color w:val="000000" w:themeColor="text1"/>
          <w:sz w:val="22"/>
          <w:szCs w:val="18"/>
        </w:rPr>
        <w:t>注2:</w:t>
      </w:r>
      <w:r w:rsidRPr="000728AB">
        <w:rPr>
          <w:rFonts w:ascii="ＭＳ 明朝" w:hAnsi="ＭＳ 明朝" w:hint="eastAsia"/>
          <w:b/>
          <w:color w:val="000000" w:themeColor="text1"/>
          <w:sz w:val="22"/>
          <w:szCs w:val="18"/>
        </w:rPr>
        <w:t>請求印は省略可</w:t>
      </w:r>
      <w:r w:rsidRPr="000728AB">
        <w:rPr>
          <w:rFonts w:ascii="ＭＳ 明朝" w:hAnsi="ＭＳ 明朝" w:hint="eastAsia"/>
          <w:color w:val="000000" w:themeColor="text1"/>
          <w:sz w:val="22"/>
          <w:szCs w:val="18"/>
        </w:rPr>
        <w:t>。その場合は</w:t>
      </w:r>
      <w:r w:rsidRPr="000728AB">
        <w:rPr>
          <w:rFonts w:ascii="ＭＳ 明朝" w:hAnsi="ＭＳ 明朝" w:hint="eastAsia"/>
          <w:b/>
          <w:color w:val="000000" w:themeColor="text1"/>
          <w:sz w:val="22"/>
          <w:szCs w:val="18"/>
        </w:rPr>
        <w:t>必ず連絡先電話番号を記入すること</w:t>
      </w:r>
      <w:r w:rsidRPr="000728AB">
        <w:rPr>
          <w:rFonts w:ascii="ＭＳ 明朝" w:hAnsi="ＭＳ 明朝" w:hint="eastAsia"/>
          <w:color w:val="000000" w:themeColor="text1"/>
          <w:sz w:val="22"/>
          <w:szCs w:val="18"/>
        </w:rPr>
        <w:t>。</w:t>
      </w:r>
    </w:p>
    <w:sectPr w:rsidR="000F40D3" w:rsidRPr="000728AB" w:rsidSect="000F40D3">
      <w:pgSz w:w="11906" w:h="8391" w:orient="landscape" w:code="11"/>
      <w:pgMar w:top="284" w:right="454" w:bottom="284" w:left="1077" w:header="851" w:footer="992" w:gutter="0"/>
      <w:cols w:space="720"/>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E748D" w14:textId="77777777" w:rsidR="0070021C" w:rsidRDefault="0070021C">
      <w:pPr>
        <w:spacing w:after="0" w:line="240" w:lineRule="auto"/>
      </w:pPr>
      <w:r>
        <w:separator/>
      </w:r>
    </w:p>
  </w:endnote>
  <w:endnote w:type="continuationSeparator" w:id="0">
    <w:p w14:paraId="1DA55C5F" w14:textId="77777777" w:rsidR="0070021C" w:rsidRDefault="00700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EAB8E" w14:textId="77777777" w:rsidR="0070021C" w:rsidRDefault="0070021C">
      <w:pPr>
        <w:spacing w:after="0" w:line="240" w:lineRule="auto"/>
      </w:pPr>
      <w:r>
        <w:separator/>
      </w:r>
    </w:p>
  </w:footnote>
  <w:footnote w:type="continuationSeparator" w:id="0">
    <w:p w14:paraId="30D7DC5A" w14:textId="77777777" w:rsidR="0070021C" w:rsidRDefault="0070021C">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鈴木 秀和">
    <w15:presenceInfo w15:providerId="AD" w15:userId="S-1-5-21-88927547-1056865287-104362776-14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drawingGridHorizontalSpacing w:val="10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1FB"/>
    <w:rsid w:val="000728AB"/>
    <w:rsid w:val="000F40D3"/>
    <w:rsid w:val="0019365C"/>
    <w:rsid w:val="00231393"/>
    <w:rsid w:val="003D0FA0"/>
    <w:rsid w:val="00550D63"/>
    <w:rsid w:val="00567BE6"/>
    <w:rsid w:val="00650904"/>
    <w:rsid w:val="0070021C"/>
    <w:rsid w:val="007B21FB"/>
    <w:rsid w:val="008020C9"/>
    <w:rsid w:val="009C6F02"/>
    <w:rsid w:val="00A4142B"/>
    <w:rsid w:val="00B1736A"/>
    <w:rsid w:val="00C07E08"/>
    <w:rsid w:val="00C45B5B"/>
    <w:rsid w:val="00CD3A76"/>
    <w:rsid w:val="00D134D7"/>
    <w:rsid w:val="00E612B1"/>
    <w:rsid w:val="00ED4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07BD26"/>
  <w15:chartTrackingRefBased/>
  <w15:docId w15:val="{93BD6253-9797-4F7E-AFC4-E0BAF640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paragraph" w:customStyle="1" w:styleId="ab">
    <w:name w:val="一太郎"/>
    <w:rsid w:val="000F40D3"/>
    <w:pPr>
      <w:widowControl w:val="0"/>
      <w:wordWrap w:val="0"/>
      <w:autoSpaceDE w:val="0"/>
      <w:autoSpaceDN w:val="0"/>
      <w:adjustRightInd w:val="0"/>
      <w:spacing w:after="0" w:line="333" w:lineRule="exact"/>
      <w:jc w:val="both"/>
    </w:pPr>
    <w:rPr>
      <w:rFonts w:ascii="Times New Roman" w:eastAsia="ＭＳ 明朝" w:hAnsi="Times New Roman"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34EE2-8E5A-4350-9E52-163C90FA0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548</Words>
  <Characters>3127</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安達 和史</dc:creator>
  <cp:lastModifiedBy>今野 敬太</cp:lastModifiedBy>
  <cp:revision>2</cp:revision>
  <cp:lastPrinted>2026-04-01T04:04:00Z</cp:lastPrinted>
  <dcterms:created xsi:type="dcterms:W3CDTF">2026-04-02T00:44:00Z</dcterms:created>
  <dcterms:modified xsi:type="dcterms:W3CDTF">2026-04-02T00:44:00Z</dcterms:modified>
</cp:coreProperties>
</file>